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C04B" w14:textId="4A09CA82" w:rsidR="00904A3F" w:rsidRDefault="00BE7578" w:rsidP="0054414B">
      <w:pPr>
        <w:ind w:hanging="426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Consortium Governing Body </w:t>
      </w:r>
      <w:r w:rsidR="00FE3FF5" w:rsidRPr="00170AD8">
        <w:rPr>
          <w:rFonts w:ascii="Arial" w:hAnsi="Arial" w:cs="Arial"/>
          <w:b/>
          <w:sz w:val="28"/>
          <w:szCs w:val="28"/>
        </w:rPr>
        <w:t xml:space="preserve">Meeting </w:t>
      </w:r>
      <w:r w:rsidR="00A53E52">
        <w:rPr>
          <w:rFonts w:ascii="Arial" w:hAnsi="Arial" w:cs="Arial"/>
          <w:b/>
          <w:sz w:val="28"/>
          <w:szCs w:val="28"/>
        </w:rPr>
        <w:t>Minutes</w:t>
      </w:r>
    </w:p>
    <w:p w14:paraId="55BE0132" w14:textId="77777777" w:rsidR="00904A3F" w:rsidRPr="00170AD8" w:rsidRDefault="00904A3F">
      <w:pPr>
        <w:rPr>
          <w:rFonts w:ascii="Georgia" w:hAnsi="Georgia" w:cs="Arial"/>
        </w:rPr>
      </w:pPr>
    </w:p>
    <w:p w14:paraId="7540B00E" w14:textId="0B04E914" w:rsidR="00BC65D4" w:rsidRPr="00B95B6D" w:rsidRDefault="00221DDB" w:rsidP="00BC65D4">
      <w:pPr>
        <w:rPr>
          <w:rFonts w:ascii="Georgia" w:hAnsi="Georgia" w:cs="Arial"/>
          <w:i/>
          <w:color w:val="808080" w:themeColor="background1" w:themeShade="80"/>
          <w:sz w:val="22"/>
          <w:szCs w:val="22"/>
        </w:rPr>
      </w:pPr>
      <w:r w:rsidRPr="00B95B6D">
        <w:rPr>
          <w:rFonts w:ascii="Georgia" w:hAnsi="Georgia" w:cs="Arial"/>
          <w:i/>
          <w:color w:val="808080" w:themeColor="background1" w:themeShade="80"/>
          <w:sz w:val="22"/>
          <w:szCs w:val="22"/>
        </w:rPr>
        <w:t xml:space="preserve">See last page for the purpose of the program’s </w:t>
      </w:r>
      <w:r w:rsidR="007D5FEA" w:rsidRPr="00B95B6D">
        <w:rPr>
          <w:rFonts w:ascii="Georgia" w:hAnsi="Georgia" w:cs="Arial"/>
          <w:i/>
          <w:color w:val="808080" w:themeColor="background1" w:themeShade="80"/>
          <w:sz w:val="22"/>
          <w:szCs w:val="22"/>
        </w:rPr>
        <w:t>consortium</w:t>
      </w:r>
      <w:r w:rsidRPr="00B95B6D">
        <w:rPr>
          <w:rFonts w:ascii="Georgia" w:hAnsi="Georgia" w:cs="Arial"/>
          <w:i/>
          <w:color w:val="808080" w:themeColor="background1" w:themeShade="80"/>
          <w:sz w:val="22"/>
          <w:szCs w:val="22"/>
        </w:rPr>
        <w:t xml:space="preserve">. </w:t>
      </w:r>
    </w:p>
    <w:p w14:paraId="4F1BB6EE" w14:textId="77777777" w:rsidR="009C4615" w:rsidRPr="00B95B6D" w:rsidRDefault="009C4615">
      <w:pPr>
        <w:rPr>
          <w:rFonts w:ascii="Georgia" w:hAnsi="Georgia" w:cs="Arial"/>
          <w:sz w:val="22"/>
          <w:szCs w:val="22"/>
        </w:rPr>
        <w:sectPr w:rsidR="009C4615" w:rsidRPr="00B95B6D" w:rsidSect="003C2BC9">
          <w:footerReference w:type="default" r:id="rId8"/>
          <w:type w:val="continuous"/>
          <w:pgSz w:w="15840" w:h="12240" w:orient="landscape" w:code="1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5D66438C" w14:textId="783CC9EE" w:rsidR="00AF19DB" w:rsidRPr="00362753" w:rsidRDefault="00AF19DB">
      <w:pPr>
        <w:rPr>
          <w:rFonts w:ascii="Arial" w:hAnsi="Arial" w:cs="Arial"/>
          <w:sz w:val="20"/>
          <w:szCs w:val="20"/>
        </w:rPr>
      </w:pP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8"/>
        <w:gridCol w:w="1740"/>
        <w:gridCol w:w="4253"/>
        <w:gridCol w:w="2824"/>
        <w:gridCol w:w="2152"/>
        <w:gridCol w:w="23"/>
      </w:tblGrid>
      <w:tr w:rsidR="00322A72" w:rsidRPr="00170AD8" w14:paraId="4C60FB26" w14:textId="77777777" w:rsidTr="00887DFD">
        <w:trPr>
          <w:gridAfter w:val="1"/>
          <w:wAfter w:w="23" w:type="dxa"/>
          <w:jc w:val="center"/>
        </w:trPr>
        <w:tc>
          <w:tcPr>
            <w:tcW w:w="3868" w:type="dxa"/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3F529" w14:textId="679ED90E" w:rsidR="00322A72" w:rsidRPr="00B95B6D" w:rsidRDefault="007D5FEA" w:rsidP="006B2408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CONSORTIUM NAME</w:t>
            </w:r>
            <w:r w:rsidR="00762E13"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10969" w:type="dxa"/>
            <w:gridSpan w:val="4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1031C" w14:textId="11DDB98F" w:rsidR="00322A72" w:rsidRPr="00B95B6D" w:rsidRDefault="00322A72" w:rsidP="00EB357F">
            <w:pPr>
              <w:ind w:left="22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811D5" w:rsidRPr="00170AD8" w14:paraId="0386888F" w14:textId="77777777" w:rsidTr="00887DFD">
        <w:trPr>
          <w:gridAfter w:val="1"/>
          <w:wAfter w:w="23" w:type="dxa"/>
          <w:jc w:val="center"/>
        </w:trPr>
        <w:tc>
          <w:tcPr>
            <w:tcW w:w="3868" w:type="dxa"/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FC090" w14:textId="77777777" w:rsidR="00322A72" w:rsidRPr="00B95B6D" w:rsidRDefault="00322A72" w:rsidP="00322A72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 xml:space="preserve">CoAEMSP </w:t>
            </w:r>
            <w:r w:rsidR="00762E13"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PROGRAM NUMBER</w:t>
            </w:r>
            <w:r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:</w:t>
            </w:r>
          </w:p>
        </w:tc>
        <w:tc>
          <w:tcPr>
            <w:tcW w:w="17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B3366" w14:textId="112E419E" w:rsidR="00322A72" w:rsidRPr="00B95B6D" w:rsidRDefault="00347D19" w:rsidP="005D1223">
            <w:pPr>
              <w:ind w:left="22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="00170AD8" w:rsidRPr="00B95B6D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B95B6D"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</w:p>
        </w:tc>
        <w:tc>
          <w:tcPr>
            <w:tcW w:w="4253" w:type="dxa"/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4F96C9" w14:textId="77777777" w:rsidR="00322A72" w:rsidRPr="00B95B6D" w:rsidRDefault="00762E13" w:rsidP="00322A72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DATE, TIME, + LOCATION OF MEETING:</w:t>
            </w:r>
          </w:p>
        </w:tc>
        <w:tc>
          <w:tcPr>
            <w:tcW w:w="4976" w:type="dxa"/>
            <w:gridSpan w:val="2"/>
            <w:shd w:val="clear" w:color="auto" w:fill="auto"/>
          </w:tcPr>
          <w:p w14:paraId="745888D7" w14:textId="02244AD1" w:rsidR="00322A72" w:rsidRPr="00B95B6D" w:rsidRDefault="00322A72" w:rsidP="00EB357F">
            <w:pPr>
              <w:ind w:left="22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5FEA" w:rsidRPr="00170AD8" w14:paraId="5DE18824" w14:textId="77777777" w:rsidTr="00887DFD">
        <w:trPr>
          <w:gridAfter w:val="1"/>
          <w:wAfter w:w="23" w:type="dxa"/>
          <w:trHeight w:val="118"/>
          <w:jc w:val="center"/>
        </w:trPr>
        <w:tc>
          <w:tcPr>
            <w:tcW w:w="14837" w:type="dxa"/>
            <w:gridSpan w:val="5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7A53535F" w14:textId="77777777" w:rsidR="007D5FEA" w:rsidRPr="00B95B6D" w:rsidRDefault="007D5FEA" w:rsidP="007D5FEA">
            <w:pPr>
              <w:jc w:val="center"/>
              <w:rPr>
                <w:rFonts w:ascii="Georgia" w:hAnsi="Georgia"/>
                <w:bCs/>
                <w:i/>
                <w:iCs/>
                <w:sz w:val="22"/>
                <w:szCs w:val="22"/>
              </w:rPr>
            </w:pPr>
            <w:r w:rsidRPr="00B95B6D">
              <w:rPr>
                <w:rFonts w:ascii="Georgia" w:hAnsi="Georgia"/>
                <w:bCs/>
                <w:i/>
                <w:iCs/>
                <w:sz w:val="22"/>
                <w:szCs w:val="22"/>
              </w:rPr>
              <w:t>List all consortium members below and include program sponsor category (CAAHEP Standard I.A.1, I.A.2, I.A.3, or I.A.4):</w:t>
            </w:r>
          </w:p>
          <w:p w14:paraId="0A0ADD89" w14:textId="69B25E51" w:rsidR="007D5FEA" w:rsidRPr="00170AD8" w:rsidRDefault="007D5FEA" w:rsidP="007D5FEA">
            <w:pPr>
              <w:ind w:left="29" w:hanging="29"/>
              <w:jc w:val="center"/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</w:pPr>
            <w:r w:rsidRPr="00B95B6D">
              <w:rPr>
                <w:rFonts w:ascii="Georgia" w:hAnsi="Georgia"/>
                <w:bCs/>
                <w:i/>
                <w:iCs/>
                <w:sz w:val="22"/>
                <w:szCs w:val="22"/>
              </w:rPr>
              <w:t>(at least one member must meet the program sponsor requirement as described in CAAHEP Standard I.A.1-4)</w:t>
            </w:r>
          </w:p>
        </w:tc>
      </w:tr>
      <w:tr w:rsidR="00B95B6D" w:rsidRPr="00170AD8" w14:paraId="3E7EAF8F" w14:textId="77777777" w:rsidTr="00887DFD">
        <w:trPr>
          <w:tblHeader/>
          <w:jc w:val="center"/>
        </w:trPr>
        <w:tc>
          <w:tcPr>
            <w:tcW w:w="12685" w:type="dxa"/>
            <w:gridSpan w:val="4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013F876E" w14:textId="592CD3D7" w:rsidR="00B95B6D" w:rsidRPr="00B95B6D" w:rsidRDefault="00B95B6D" w:rsidP="0056563B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5B6D">
              <w:rPr>
                <w:rFonts w:asciiTheme="minorHAnsi" w:hAnsiTheme="minorHAnsi"/>
                <w:b/>
                <w:sz w:val="22"/>
                <w:szCs w:val="22"/>
              </w:rPr>
              <w:t>Consortium Member(s)</w:t>
            </w:r>
          </w:p>
        </w:tc>
        <w:tc>
          <w:tcPr>
            <w:tcW w:w="2175" w:type="dxa"/>
            <w:gridSpan w:val="2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1E163313" w14:textId="77777777" w:rsidR="00B95B6D" w:rsidRDefault="00B95B6D" w:rsidP="00B95B6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CAAHE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</w:t>
            </w:r>
          </w:p>
          <w:p w14:paraId="7D3B479F" w14:textId="5FF6E759" w:rsidR="00B95B6D" w:rsidRPr="00B95B6D" w:rsidRDefault="00B95B6D" w:rsidP="00B95B6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Standard</w:t>
            </w:r>
          </w:p>
        </w:tc>
      </w:tr>
      <w:tr w:rsidR="00B95B6D" w:rsidRPr="00170AD8" w14:paraId="622447CD" w14:textId="77777777" w:rsidTr="00B95B6D">
        <w:trPr>
          <w:jc w:val="center"/>
        </w:trPr>
        <w:tc>
          <w:tcPr>
            <w:tcW w:w="1268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D865" w14:textId="77777777" w:rsidR="00B95B6D" w:rsidRPr="00B95B6D" w:rsidRDefault="00B95B6D" w:rsidP="00B95B6D">
            <w:pPr>
              <w:spacing w:before="20" w:after="2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74D32" w14:textId="68AFF911" w:rsidR="00B95B6D" w:rsidRPr="00B95B6D" w:rsidRDefault="00B95B6D" w:rsidP="00B95B6D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5B6D" w:rsidRPr="00170AD8" w14:paraId="7E428A18" w14:textId="77777777" w:rsidTr="00B95B6D">
        <w:trPr>
          <w:jc w:val="center"/>
        </w:trPr>
        <w:tc>
          <w:tcPr>
            <w:tcW w:w="1268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37D02" w14:textId="77777777" w:rsidR="00B95B6D" w:rsidRPr="00B95B6D" w:rsidDel="00322A72" w:rsidRDefault="00B95B6D" w:rsidP="00B95B6D">
            <w:pPr>
              <w:spacing w:before="20" w:after="2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8108" w14:textId="77777777" w:rsidR="00B95B6D" w:rsidRPr="00B95B6D" w:rsidRDefault="00B95B6D" w:rsidP="00B95B6D">
            <w:pPr>
              <w:spacing w:before="20" w:after="2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95B6D" w:rsidRPr="00170AD8" w14:paraId="4275920A" w14:textId="77777777" w:rsidTr="00B95B6D">
        <w:trPr>
          <w:jc w:val="center"/>
        </w:trPr>
        <w:tc>
          <w:tcPr>
            <w:tcW w:w="1268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A57E" w14:textId="77777777" w:rsidR="00B95B6D" w:rsidRPr="00B95B6D" w:rsidRDefault="00B95B6D" w:rsidP="00B95B6D">
            <w:pPr>
              <w:spacing w:before="20" w:after="2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A679" w14:textId="77777777" w:rsidR="00B95B6D" w:rsidRPr="00B95B6D" w:rsidRDefault="00B95B6D" w:rsidP="00B95B6D">
            <w:pPr>
              <w:spacing w:before="20" w:after="20"/>
              <w:ind w:left="11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FB414F1" w14:textId="77777777" w:rsidR="00B95B6D" w:rsidRDefault="00B95B6D">
      <w:pPr>
        <w:rPr>
          <w:rFonts w:ascii="Arial" w:hAnsi="Arial" w:cs="Arial"/>
          <w:sz w:val="2"/>
          <w:szCs w:val="2"/>
        </w:rPr>
      </w:pPr>
    </w:p>
    <w:p w14:paraId="3DEC7EF3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061A2EB2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3FCB4445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46D631F9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3BE1878F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4CC40B96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6D58AB34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6A22548E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6318B8F9" w14:textId="77777777" w:rsidR="007D5FEA" w:rsidRDefault="007D5FEA">
      <w:pPr>
        <w:rPr>
          <w:rFonts w:ascii="Arial" w:hAnsi="Arial" w:cs="Arial"/>
          <w:sz w:val="2"/>
          <w:szCs w:val="2"/>
        </w:rPr>
      </w:pPr>
    </w:p>
    <w:p w14:paraId="44C26FCC" w14:textId="77777777" w:rsidR="007D5FEA" w:rsidRPr="007939C1" w:rsidRDefault="007D5FEA">
      <w:pPr>
        <w:rPr>
          <w:rFonts w:ascii="Arial" w:hAnsi="Arial" w:cs="Arial"/>
          <w:sz w:val="2"/>
          <w:szCs w:val="2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3714"/>
        <w:gridCol w:w="1980"/>
        <w:gridCol w:w="4852"/>
      </w:tblGrid>
      <w:tr w:rsidR="007D5FEA" w:rsidRPr="00170AD8" w14:paraId="7451AC6E" w14:textId="77777777" w:rsidTr="00887DFD">
        <w:trPr>
          <w:trHeight w:val="118"/>
          <w:jc w:val="center"/>
        </w:trPr>
        <w:tc>
          <w:tcPr>
            <w:tcW w:w="14837" w:type="dxa"/>
            <w:gridSpan w:val="4"/>
            <w:shd w:val="clear" w:color="auto" w:fill="243660" w:themeFill="accent5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7BF8012A" w14:textId="77777777" w:rsidR="007D5FEA" w:rsidRPr="00B95B6D" w:rsidRDefault="007D5FEA" w:rsidP="00AD55A0">
            <w:pPr>
              <w:ind w:left="29" w:hanging="29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2"/>
                <w:szCs w:val="22"/>
              </w:rPr>
              <w:t>ATTENDANCE</w:t>
            </w:r>
          </w:p>
        </w:tc>
      </w:tr>
      <w:tr w:rsidR="007939C1" w:rsidRPr="00170AD8" w14:paraId="65906FDE" w14:textId="77777777" w:rsidTr="00887DFD">
        <w:trPr>
          <w:tblHeader/>
          <w:jc w:val="center"/>
        </w:trPr>
        <w:tc>
          <w:tcPr>
            <w:tcW w:w="4291" w:type="dxa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802BD21" w14:textId="484A7336" w:rsidR="007939C1" w:rsidRPr="00B95B6D" w:rsidRDefault="007D5FEA" w:rsidP="007D6EF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95B6D">
              <w:rPr>
                <w:rFonts w:asciiTheme="minorHAnsi" w:hAnsiTheme="minorHAnsi"/>
                <w:b/>
                <w:sz w:val="22"/>
                <w:szCs w:val="22"/>
              </w:rPr>
              <w:t>Consortium Member Institution</w:t>
            </w:r>
          </w:p>
        </w:tc>
        <w:tc>
          <w:tcPr>
            <w:tcW w:w="3714" w:type="dxa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5C1E6D7C" w14:textId="4F1EF15D" w:rsidR="007939C1" w:rsidRPr="00B95B6D" w:rsidRDefault="007D5FEA" w:rsidP="007D6E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Representative Name</w:t>
            </w:r>
          </w:p>
        </w:tc>
        <w:tc>
          <w:tcPr>
            <w:tcW w:w="1980" w:type="dxa"/>
            <w:shd w:val="clear" w:color="auto" w:fill="C7D2EA" w:themeFill="accent5" w:themeFillTint="33"/>
            <w:vAlign w:val="center"/>
          </w:tcPr>
          <w:p w14:paraId="165B075D" w14:textId="77777777" w:rsidR="007939C1" w:rsidRPr="00B95B6D" w:rsidRDefault="007939C1" w:rsidP="007D6EF0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Present – </w:t>
            </w:r>
            <w:r w:rsidRPr="00B95B6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Place an ‘x’ for each person present</w:t>
            </w:r>
          </w:p>
        </w:tc>
        <w:tc>
          <w:tcPr>
            <w:tcW w:w="4852" w:type="dxa"/>
            <w:shd w:val="clear" w:color="auto" w:fill="C7D2EA" w:themeFill="accent5" w:themeFillTint="33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3D36420B" w14:textId="6E74882E" w:rsidR="007939C1" w:rsidRPr="00B95B6D" w:rsidRDefault="007D5FEA" w:rsidP="007D6EF0">
            <w:pPr>
              <w:ind w:left="22" w:hanging="2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Representative Title</w:t>
            </w:r>
          </w:p>
        </w:tc>
      </w:tr>
      <w:tr w:rsidR="007939C1" w:rsidRPr="00170AD8" w14:paraId="05E925B8" w14:textId="77777777" w:rsidTr="007D6EF0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0899D" w14:textId="07993E88" w:rsidR="007939C1" w:rsidRPr="00B95B6D" w:rsidRDefault="007939C1" w:rsidP="007D6EF0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C3071" w14:textId="24684206" w:rsidR="007939C1" w:rsidRPr="00B95B6D" w:rsidRDefault="00FD7AB2" w:rsidP="00774925">
            <w:pPr>
              <w:spacing w:before="20" w:after="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95B6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Chair:</w:t>
            </w:r>
          </w:p>
        </w:tc>
        <w:tc>
          <w:tcPr>
            <w:tcW w:w="1980" w:type="dxa"/>
            <w:shd w:val="clear" w:color="auto" w:fill="auto"/>
          </w:tcPr>
          <w:p w14:paraId="6DEB21CF" w14:textId="68ABD5A1" w:rsidR="007939C1" w:rsidRPr="00B95B6D" w:rsidRDefault="007939C1" w:rsidP="007D6EF0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FC54" w14:textId="232F77E1" w:rsidR="007939C1" w:rsidRPr="00B95B6D" w:rsidRDefault="007939C1" w:rsidP="007D6EF0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939C1" w:rsidRPr="00170AD8" w14:paraId="335B84FA" w14:textId="77777777" w:rsidTr="007D6EF0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B96B" w14:textId="1D009796" w:rsidR="007939C1" w:rsidRPr="00B95B6D" w:rsidDel="00322A72" w:rsidRDefault="007939C1" w:rsidP="007D6EF0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E12D7" w14:textId="4322A04D" w:rsidR="007939C1" w:rsidRPr="00B95B6D" w:rsidRDefault="007939C1" w:rsidP="007D6EF0">
            <w:pPr>
              <w:spacing w:before="20" w:after="20"/>
              <w:ind w:left="246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6B59B32" w14:textId="226C8B4E" w:rsidR="007939C1" w:rsidRPr="00B95B6D" w:rsidRDefault="007939C1" w:rsidP="007D6EF0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A5E1" w14:textId="3929074D" w:rsidR="007939C1" w:rsidRPr="00B95B6D" w:rsidRDefault="007939C1" w:rsidP="007D6EF0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4925" w:rsidRPr="00170AD8" w14:paraId="0D47397F" w14:textId="77777777" w:rsidTr="0056563B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4DACC" w14:textId="77777777" w:rsidR="00774925" w:rsidRPr="00B95B6D" w:rsidRDefault="00774925" w:rsidP="0056563B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8C44" w14:textId="77777777" w:rsidR="00774925" w:rsidRPr="00B95B6D" w:rsidRDefault="00774925" w:rsidP="0056563B">
            <w:pPr>
              <w:spacing w:before="20" w:after="20"/>
              <w:ind w:left="246" w:hanging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5C3E379" w14:textId="77777777" w:rsidR="00774925" w:rsidRPr="00B95B6D" w:rsidRDefault="00774925" w:rsidP="0056563B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A5978" w14:textId="77777777" w:rsidR="00774925" w:rsidRPr="00B95B6D" w:rsidRDefault="00774925" w:rsidP="0056563B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4925" w:rsidRPr="00170AD8" w14:paraId="4BDC1640" w14:textId="77777777" w:rsidTr="0056563B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7C01" w14:textId="77777777" w:rsidR="00774925" w:rsidRPr="00B95B6D" w:rsidRDefault="00774925" w:rsidP="0056563B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2F50D" w14:textId="77777777" w:rsidR="00774925" w:rsidRPr="00B95B6D" w:rsidRDefault="00774925" w:rsidP="0056563B">
            <w:pPr>
              <w:spacing w:before="20" w:after="20"/>
              <w:ind w:left="246" w:hanging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61FC086" w14:textId="77777777" w:rsidR="00774925" w:rsidRPr="00B95B6D" w:rsidRDefault="00774925" w:rsidP="0056563B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9C0F4" w14:textId="77777777" w:rsidR="00774925" w:rsidRPr="00B95B6D" w:rsidRDefault="00774925" w:rsidP="0056563B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4925" w:rsidRPr="00170AD8" w14:paraId="06210C24" w14:textId="77777777" w:rsidTr="0056563B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E6546" w14:textId="77777777" w:rsidR="00774925" w:rsidRPr="00B95B6D" w:rsidRDefault="00774925" w:rsidP="0056563B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007F8" w14:textId="77777777" w:rsidR="00774925" w:rsidRPr="00B95B6D" w:rsidRDefault="00774925" w:rsidP="0056563B">
            <w:pPr>
              <w:spacing w:before="20" w:after="20"/>
              <w:ind w:left="246" w:hanging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F8E9142" w14:textId="77777777" w:rsidR="00774925" w:rsidRPr="00B95B6D" w:rsidRDefault="00774925" w:rsidP="0056563B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7547D" w14:textId="77777777" w:rsidR="00774925" w:rsidRPr="00B95B6D" w:rsidRDefault="00774925" w:rsidP="0056563B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4925" w:rsidRPr="00170AD8" w14:paraId="3D148E03" w14:textId="77777777" w:rsidTr="0056563B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2478" w14:textId="77777777" w:rsidR="00774925" w:rsidRPr="00B95B6D" w:rsidRDefault="00774925" w:rsidP="0056563B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A1D" w14:textId="77777777" w:rsidR="00774925" w:rsidRPr="00B95B6D" w:rsidRDefault="00774925" w:rsidP="0056563B">
            <w:pPr>
              <w:spacing w:before="20" w:after="20"/>
              <w:ind w:left="246" w:hanging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5E88F0F" w14:textId="77777777" w:rsidR="00774925" w:rsidRPr="00B95B6D" w:rsidRDefault="00774925" w:rsidP="0056563B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E1BB" w14:textId="77777777" w:rsidR="00774925" w:rsidRPr="00B95B6D" w:rsidRDefault="00774925" w:rsidP="0056563B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74925" w:rsidRPr="00170AD8" w14:paraId="2A77E39D" w14:textId="77777777" w:rsidTr="0056563B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E314" w14:textId="77777777" w:rsidR="00774925" w:rsidRPr="00B95B6D" w:rsidRDefault="00774925" w:rsidP="0056563B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55DF" w14:textId="77777777" w:rsidR="00774925" w:rsidRPr="00B95B6D" w:rsidRDefault="00774925" w:rsidP="0056563B">
            <w:pPr>
              <w:spacing w:before="20" w:after="20"/>
              <w:ind w:left="246" w:hanging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7874386" w14:textId="77777777" w:rsidR="00774925" w:rsidRPr="00B95B6D" w:rsidRDefault="00774925" w:rsidP="0056563B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3ABB" w14:textId="77777777" w:rsidR="00774925" w:rsidRPr="00B95B6D" w:rsidRDefault="00774925" w:rsidP="0056563B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939C1" w:rsidRPr="00170AD8" w14:paraId="7E58E506" w14:textId="77777777" w:rsidTr="007D6EF0">
        <w:trPr>
          <w:jc w:val="center"/>
        </w:trPr>
        <w:tc>
          <w:tcPr>
            <w:tcW w:w="42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9354C" w14:textId="77777777" w:rsidR="007939C1" w:rsidRPr="00B95B6D" w:rsidRDefault="007939C1" w:rsidP="007D6EF0">
            <w:pPr>
              <w:spacing w:before="20" w:after="20"/>
              <w:ind w:left="12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9394" w14:textId="7609F840" w:rsidR="007939C1" w:rsidRPr="00B95B6D" w:rsidRDefault="007939C1" w:rsidP="007D6EF0">
            <w:pPr>
              <w:spacing w:before="20" w:after="20"/>
              <w:ind w:left="246" w:hanging="2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E806EFB" w14:textId="7785A2F0" w:rsidR="007939C1" w:rsidRPr="00B95B6D" w:rsidRDefault="007939C1" w:rsidP="007D6EF0">
            <w:pPr>
              <w:spacing w:before="20" w:after="20"/>
              <w:ind w:right="26" w:hanging="1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8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6156" w14:textId="5CC8BC69" w:rsidR="007939C1" w:rsidRPr="00B95B6D" w:rsidRDefault="007939C1" w:rsidP="007D6EF0">
            <w:pPr>
              <w:spacing w:before="20" w:after="20"/>
              <w:ind w:left="197" w:hanging="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870"/>
        <w:gridCol w:w="1250"/>
        <w:gridCol w:w="6040"/>
        <w:gridCol w:w="2065"/>
      </w:tblGrid>
      <w:tr w:rsidR="003E1805" w:rsidRPr="00B95B6D" w14:paraId="298BFF01" w14:textId="77777777" w:rsidTr="00887DFD">
        <w:trPr>
          <w:tblHeader/>
          <w:jc w:val="center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15539" w14:textId="77777777" w:rsidR="003E1805" w:rsidRPr="00B95B6D" w:rsidRDefault="003E1805" w:rsidP="00496074">
            <w:pPr>
              <w:ind w:left="22" w:hanging="2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lastRenderedPageBreak/>
              <w:t>Agenda Item</w:t>
            </w:r>
          </w:p>
          <w:p w14:paraId="7B579A3D" w14:textId="4D8CCBFD" w:rsidR="003E1805" w:rsidRPr="00B95B6D" w:rsidRDefault="003E1805" w:rsidP="00170AD8">
            <w:pPr>
              <w:ind w:left="22" w:hanging="22"/>
              <w:jc w:val="center"/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>Do not leave columns blank, otherwise that topic</w:t>
            </w:r>
            <w:r w:rsidR="00E30444"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>will be</w:t>
            </w:r>
            <w:r w:rsidR="00673251"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 xml:space="preserve"> </w:t>
            </w:r>
            <w:r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>considered not reviewed or discussed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660" w:themeFill="accent5"/>
          </w:tcPr>
          <w:p w14:paraId="733ABCE9" w14:textId="77777777" w:rsidR="003E1805" w:rsidRPr="00B95B6D" w:rsidRDefault="003E1805" w:rsidP="00673251">
            <w:pPr>
              <w:ind w:left="-109" w:right="-107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Completed/</w:t>
            </w:r>
          </w:p>
          <w:p w14:paraId="5E137AAD" w14:textId="6295E9BE" w:rsidR="003E1805" w:rsidRPr="00B95B6D" w:rsidRDefault="003E1805" w:rsidP="009C4615">
            <w:pPr>
              <w:ind w:left="22" w:hanging="2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Discussed </w:t>
            </w:r>
            <w:r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>(Yes/No)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660" w:themeFill="accent5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90A46" w14:textId="77777777" w:rsidR="003E1805" w:rsidRPr="00B95B6D" w:rsidRDefault="003E1805" w:rsidP="00496074">
            <w:pPr>
              <w:ind w:left="22" w:hanging="2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Discussion</w:t>
            </w:r>
          </w:p>
          <w:p w14:paraId="6AC5190F" w14:textId="47AC0D35" w:rsidR="00673251" w:rsidRPr="00B95B6D" w:rsidRDefault="00673251" w:rsidP="00170AD8">
            <w:pPr>
              <w:ind w:left="22" w:hanging="2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Cs/>
                <w:i/>
                <w:iCs/>
                <w:color w:val="FFFFFF"/>
                <w:sz w:val="20"/>
                <w:szCs w:val="20"/>
              </w:rPr>
              <w:t>include key details of the discussion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3660" w:themeFill="accent5"/>
            <w:vAlign w:val="center"/>
          </w:tcPr>
          <w:p w14:paraId="2E6288E7" w14:textId="475D99C9" w:rsidR="003E1805" w:rsidRPr="00B95B6D" w:rsidRDefault="003E1805" w:rsidP="00496074">
            <w:pPr>
              <w:ind w:left="22" w:hanging="22"/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Action</w:t>
            </w:r>
            <w:r w:rsidR="00170AD8"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(</w:t>
            </w: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s</w:t>
            </w:r>
            <w:r w:rsidR="00170AD8"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>)</w:t>
            </w:r>
            <w:r w:rsidRPr="00B95B6D"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  <w:t xml:space="preserve"> Taken</w:t>
            </w:r>
          </w:p>
        </w:tc>
      </w:tr>
      <w:tr w:rsidR="003E1805" w:rsidRPr="00362753" w14:paraId="38BC9211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C2854D" w14:textId="77777777" w:rsidR="003E1805" w:rsidRPr="00A04984" w:rsidRDefault="003E1805" w:rsidP="00E36916">
            <w:pPr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0E72B" w14:textId="15A388F1" w:rsidR="003E1805" w:rsidRPr="00362753" w:rsidRDefault="003E1805" w:rsidP="00A0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53">
              <w:rPr>
                <w:rFonts w:ascii="Arial" w:hAnsi="Arial" w:cs="Arial"/>
                <w:b/>
                <w:sz w:val="20"/>
                <w:szCs w:val="20"/>
              </w:rPr>
              <w:t>Call to order</w:t>
            </w:r>
          </w:p>
        </w:tc>
        <w:tc>
          <w:tcPr>
            <w:tcW w:w="1250" w:type="dxa"/>
          </w:tcPr>
          <w:p w14:paraId="7D939C07" w14:textId="4B575A65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10A67" w14:textId="7133A2D7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2FC35D0" w14:textId="77777777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805" w:rsidRPr="00362753" w14:paraId="2E5D4DDA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C5B43" w14:textId="77777777" w:rsidR="003E1805" w:rsidRPr="00A04984" w:rsidRDefault="003E1805" w:rsidP="00E36916">
            <w:pPr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85DEF2" w14:textId="77777777" w:rsidR="003E1805" w:rsidRPr="00362753" w:rsidRDefault="003E1805" w:rsidP="00A0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53">
              <w:rPr>
                <w:rFonts w:ascii="Arial" w:hAnsi="Arial" w:cs="Arial"/>
                <w:b/>
                <w:sz w:val="20"/>
                <w:szCs w:val="20"/>
              </w:rPr>
              <w:t>Roll call</w:t>
            </w:r>
          </w:p>
        </w:tc>
        <w:tc>
          <w:tcPr>
            <w:tcW w:w="1250" w:type="dxa"/>
          </w:tcPr>
          <w:p w14:paraId="7C3CE7C8" w14:textId="0BD276DD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C6E04E" w14:textId="64FAFD40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E3454C1" w14:textId="77777777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805" w:rsidRPr="00362753" w14:paraId="23066138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07E09" w14:textId="77777777" w:rsidR="003E1805" w:rsidRPr="00A04984" w:rsidRDefault="003E1805" w:rsidP="00E36916">
            <w:pPr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6FF0F0" w14:textId="6B5B7630" w:rsidR="003E1805" w:rsidRPr="00362753" w:rsidRDefault="003E1805" w:rsidP="00A04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2753">
              <w:rPr>
                <w:rFonts w:ascii="Arial" w:hAnsi="Arial" w:cs="Arial"/>
                <w:b/>
                <w:sz w:val="20"/>
                <w:szCs w:val="20"/>
              </w:rPr>
              <w:t>Review and approval of meeting minutes</w:t>
            </w:r>
          </w:p>
        </w:tc>
        <w:tc>
          <w:tcPr>
            <w:tcW w:w="1250" w:type="dxa"/>
          </w:tcPr>
          <w:p w14:paraId="36F0557E" w14:textId="2426C45E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B26F0" w14:textId="7E4819F2" w:rsidR="003E1805" w:rsidRPr="00362753" w:rsidRDefault="003E1805" w:rsidP="00A0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6593B2FD" w14:textId="2F1843EA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805" w:rsidRPr="00362753" w14:paraId="1E35ED62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C72CA" w14:textId="77777777" w:rsidR="003E1805" w:rsidRPr="00A04984" w:rsidRDefault="003E1805" w:rsidP="00E36916">
            <w:pPr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D68FBE" w14:textId="3F64467B" w:rsidR="003E1805" w:rsidRPr="00FD7AB2" w:rsidRDefault="00FD7AB2" w:rsidP="00FD7AB2">
            <w:pPr>
              <w:ind w:right="-76"/>
              <w:rPr>
                <w:rFonts w:ascii="Arial" w:hAnsi="Arial" w:cs="Arial"/>
                <w:sz w:val="20"/>
              </w:rPr>
            </w:pPr>
            <w:r w:rsidRPr="00FD7AB2">
              <w:rPr>
                <w:rFonts w:asciiTheme="minorHAnsi" w:hAnsiTheme="minorHAnsi"/>
                <w:b/>
                <w:sz w:val="20"/>
              </w:rPr>
              <w:t>Consortium agreement review &amp; update</w:t>
            </w:r>
          </w:p>
        </w:tc>
        <w:tc>
          <w:tcPr>
            <w:tcW w:w="1250" w:type="dxa"/>
          </w:tcPr>
          <w:p w14:paraId="27E9A452" w14:textId="50F22A2B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553E00" w14:textId="75489C5E" w:rsidR="005B32FC" w:rsidRPr="00362753" w:rsidRDefault="005B32FC" w:rsidP="00A0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A5E21E1" w14:textId="7DA3BFCD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805" w:rsidRPr="00362753" w14:paraId="6BAA63F8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07D6E" w14:textId="77777777" w:rsidR="003E1805" w:rsidRPr="00A04984" w:rsidRDefault="003E1805" w:rsidP="00E36916">
            <w:pPr>
              <w:numPr>
                <w:ilvl w:val="0"/>
                <w:numId w:val="4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AB42A" w14:textId="77777777" w:rsidR="00FD7AB2" w:rsidRDefault="00FD7AB2" w:rsidP="00FD7A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647A0">
              <w:rPr>
                <w:rFonts w:asciiTheme="minorHAnsi" w:hAnsiTheme="minorHAnsi"/>
                <w:b/>
                <w:sz w:val="20"/>
                <w:szCs w:val="20"/>
              </w:rPr>
              <w:t>Consortium leadership appointments</w:t>
            </w:r>
          </w:p>
          <w:p w14:paraId="59CE8367" w14:textId="77777777" w:rsidR="00FD7AB2" w:rsidRPr="00C647A0" w:rsidRDefault="00FD7AB2" w:rsidP="00FD7AB2">
            <w:pPr>
              <w:rPr>
                <w:rFonts w:asciiTheme="minorHAnsi" w:hAnsiTheme="minorHAnsi"/>
                <w:sz w:val="20"/>
                <w:szCs w:val="20"/>
              </w:rPr>
            </w:pPr>
            <w:r w:rsidRPr="00C647A0">
              <w:rPr>
                <w:rFonts w:asciiTheme="minorHAnsi" w:hAnsiTheme="minorHAnsi"/>
                <w:sz w:val="20"/>
                <w:szCs w:val="20"/>
              </w:rPr>
              <w:t>The following appointments were voted on:</w:t>
            </w:r>
          </w:p>
          <w:p w14:paraId="5645856A" w14:textId="77777777" w:rsidR="00FD7AB2" w:rsidRPr="00FD7AB2" w:rsidRDefault="00FD7AB2" w:rsidP="00FD7AB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</w:rPr>
            </w:pPr>
            <w:r w:rsidRPr="00C647A0">
              <w:rPr>
                <w:rFonts w:asciiTheme="minorHAnsi" w:hAnsiTheme="minorHAnsi"/>
                <w:sz w:val="20"/>
              </w:rPr>
              <w:t>Chair</w:t>
            </w:r>
          </w:p>
          <w:p w14:paraId="1458EBA5" w14:textId="505B3678" w:rsidR="003E1805" w:rsidRPr="00FD7AB2" w:rsidRDefault="00FD7AB2" w:rsidP="00FD7AB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0"/>
              </w:rPr>
            </w:pPr>
            <w:r w:rsidRPr="00C647A0">
              <w:rPr>
                <w:rFonts w:asciiTheme="minorHAnsi" w:hAnsiTheme="minorHAnsi"/>
                <w:sz w:val="20"/>
              </w:rPr>
              <w:t>Vice Chair</w:t>
            </w:r>
          </w:p>
        </w:tc>
        <w:tc>
          <w:tcPr>
            <w:tcW w:w="1250" w:type="dxa"/>
          </w:tcPr>
          <w:p w14:paraId="5D12E346" w14:textId="0E020CD8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4CBD2" w14:textId="7FB36733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DF5BCC3" w14:textId="208AFA3A" w:rsidR="006C6013" w:rsidRPr="00362753" w:rsidRDefault="006C6013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805" w:rsidRPr="00362753" w14:paraId="4630DD81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A1AB5" w14:textId="77777777" w:rsidR="003E1805" w:rsidRPr="00170AD8" w:rsidRDefault="003E1805" w:rsidP="00E36916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0C037" w14:textId="1A19DF67" w:rsidR="003E1805" w:rsidRPr="00FD7AB2" w:rsidRDefault="00FD7AB2" w:rsidP="00FD7AB2">
            <w:pPr>
              <w:rPr>
                <w:rFonts w:ascii="Arial" w:hAnsi="Arial" w:cs="Arial"/>
                <w:b/>
                <w:sz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 xml:space="preserve">Review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of corporate structure &amp; consortium member updates</w:t>
            </w:r>
          </w:p>
        </w:tc>
        <w:tc>
          <w:tcPr>
            <w:tcW w:w="1250" w:type="dxa"/>
          </w:tcPr>
          <w:p w14:paraId="4DF50712" w14:textId="0EAE4FBA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AC22A" w14:textId="50353F14" w:rsidR="003E1805" w:rsidRPr="007A777F" w:rsidRDefault="003E1805" w:rsidP="007A77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65E805B" w14:textId="5BB498E8" w:rsidR="006C6013" w:rsidRPr="00362753" w:rsidRDefault="006C6013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1805" w:rsidRPr="00362753" w14:paraId="236064CF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E7275" w14:textId="77777777" w:rsidR="003E1805" w:rsidRPr="00170AD8" w:rsidRDefault="003E1805" w:rsidP="00E36916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7428D" w14:textId="66C2B8C4" w:rsidR="003E1805" w:rsidRPr="00FD7AB2" w:rsidRDefault="00FD7AB2" w:rsidP="00FD7AB2">
            <w:pPr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Articulation agreement(s) [for academic credit]</w:t>
            </w:r>
          </w:p>
        </w:tc>
        <w:tc>
          <w:tcPr>
            <w:tcW w:w="1250" w:type="dxa"/>
          </w:tcPr>
          <w:p w14:paraId="14FC800F" w14:textId="3A5AE45B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F116C8" w14:textId="4BF75C5C" w:rsidR="003E1805" w:rsidRPr="007A777F" w:rsidRDefault="003E1805" w:rsidP="00A049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9A7E93D" w14:textId="6B9F2570" w:rsidR="00AB774E" w:rsidRPr="00E36916" w:rsidRDefault="00AB774E" w:rsidP="00A04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05" w:rsidRPr="00362753" w14:paraId="5E10BA9E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0830B7" w14:textId="77777777" w:rsidR="003E1805" w:rsidRPr="00170AD8" w:rsidRDefault="003E1805" w:rsidP="00E36916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5C5D0D" w14:textId="77777777" w:rsidR="00FD7AB2" w:rsidRDefault="00FD7AB2" w:rsidP="00FD7A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Personnel update</w:t>
            </w:r>
          </w:p>
          <w:p w14:paraId="51081ADF" w14:textId="77777777" w:rsidR="00774925" w:rsidRDefault="00FD7AB2" w:rsidP="0077492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Review of current staffing</w:t>
            </w:r>
          </w:p>
          <w:p w14:paraId="7E7690FE" w14:textId="5E467BCC" w:rsidR="003E1805" w:rsidRPr="00774925" w:rsidRDefault="00FD7AB2" w:rsidP="00774925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/>
                <w:sz w:val="20"/>
              </w:rPr>
            </w:pPr>
            <w:r w:rsidRPr="00774925">
              <w:rPr>
                <w:rFonts w:asciiTheme="minorHAnsi" w:hAnsiTheme="minorHAnsi"/>
                <w:sz w:val="20"/>
              </w:rPr>
              <w:t>Staff development activities</w:t>
            </w:r>
          </w:p>
        </w:tc>
        <w:tc>
          <w:tcPr>
            <w:tcW w:w="1250" w:type="dxa"/>
          </w:tcPr>
          <w:p w14:paraId="0B566AC4" w14:textId="3B125986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A56127" w14:textId="4A012C97" w:rsidR="003E1805" w:rsidRPr="00362753" w:rsidRDefault="003E1805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A6717AE" w14:textId="2A187E90" w:rsidR="003E1805" w:rsidRPr="00362753" w:rsidRDefault="003E1805" w:rsidP="00A04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805" w:rsidRPr="00362753" w14:paraId="42FE5340" w14:textId="77777777" w:rsidTr="00E36916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D4381C" w14:textId="77777777" w:rsidR="003E1805" w:rsidRPr="00170AD8" w:rsidRDefault="003E1805" w:rsidP="00E36916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AF368" w14:textId="4D43CBBD" w:rsidR="00FD7AB2" w:rsidRDefault="00FD7AB2" w:rsidP="00FD7AB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Program goal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C100DF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the following program goal meets the 2023 CAAHEP Standard II.A. verbatim and is included in at least one of the published AEMT or paramedic program materials</w:t>
            </w:r>
            <w:r w:rsidRPr="00C100DF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14:paraId="3C8E1F23" w14:textId="77777777" w:rsidR="00774925" w:rsidRPr="00C100DF" w:rsidRDefault="00774925" w:rsidP="00FD7AB2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7B08ABAD" w14:textId="77777777" w:rsidR="00FD7AB2" w:rsidRPr="00C100DF" w:rsidRDefault="00FD7AB2" w:rsidP="00FD7A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100DF">
              <w:rPr>
                <w:rFonts w:asciiTheme="minorHAnsi" w:hAnsiTheme="minorHAnsi"/>
                <w:sz w:val="20"/>
                <w:szCs w:val="20"/>
              </w:rPr>
              <w:t>[CAAHEP Standard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II.A</w:t>
            </w:r>
            <w:r w:rsidRPr="00C100D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Minimum Expectations</w:t>
            </w:r>
            <w:r w:rsidRPr="00C100DF">
              <w:rPr>
                <w:rFonts w:asciiTheme="minorHAnsi" w:hAnsiTheme="minorHAnsi"/>
                <w:sz w:val="20"/>
                <w:szCs w:val="20"/>
              </w:rPr>
              <w:t>]</w:t>
            </w:r>
          </w:p>
          <w:p w14:paraId="0CBC8DE1" w14:textId="334D5BDB" w:rsidR="003E1805" w:rsidRPr="00774925" w:rsidRDefault="00FD7AB2" w:rsidP="00FD7AB2">
            <w:pPr>
              <w:pStyle w:val="ListParagraph"/>
              <w:numPr>
                <w:ilvl w:val="0"/>
                <w:numId w:val="37"/>
              </w:numPr>
              <w:ind w:left="469"/>
              <w:rPr>
                <w:rFonts w:ascii="Arial" w:hAnsi="Arial" w:cs="Arial"/>
                <w:b/>
                <w:color w:val="318DC0" w:themeColor="accent4"/>
                <w:sz w:val="20"/>
                <w:u w:val="single"/>
              </w:rPr>
            </w:pPr>
            <w:r w:rsidRPr="00774925">
              <w:rPr>
                <w:rFonts w:asciiTheme="minorHAnsi" w:hAnsiTheme="minorHAnsi"/>
                <w:color w:val="318DC0" w:themeColor="accent4"/>
                <w:sz w:val="20"/>
              </w:rPr>
              <w:t>Paramedic: “To prepare Paramedics who are competent in the cognitive (knowledge), psychomotor (skills), and affective (behavior) learning domains to enter the profession.”</w:t>
            </w:r>
          </w:p>
          <w:p w14:paraId="4970F07E" w14:textId="6E98E31A" w:rsidR="00774925" w:rsidRPr="00774925" w:rsidRDefault="00FD7AB2" w:rsidP="00774925">
            <w:pPr>
              <w:pStyle w:val="ListParagraph"/>
              <w:numPr>
                <w:ilvl w:val="0"/>
                <w:numId w:val="37"/>
              </w:numPr>
              <w:ind w:left="469"/>
              <w:rPr>
                <w:rFonts w:ascii="Arial" w:hAnsi="Arial" w:cs="Arial"/>
                <w:b/>
                <w:color w:val="318DC0" w:themeColor="accent4"/>
                <w:sz w:val="20"/>
                <w:u w:val="single"/>
              </w:rPr>
            </w:pPr>
            <w:r w:rsidRPr="00774925">
              <w:rPr>
                <w:rFonts w:asciiTheme="minorHAnsi" w:hAnsiTheme="minorHAnsi"/>
                <w:color w:val="318DC0" w:themeColor="accent4"/>
                <w:sz w:val="20"/>
              </w:rPr>
              <w:t xml:space="preserve">AEMT: “To prepare </w:t>
            </w:r>
            <w:r w:rsidR="00774925" w:rsidRPr="00774925">
              <w:rPr>
                <w:rFonts w:asciiTheme="minorHAnsi" w:hAnsiTheme="minorHAnsi"/>
                <w:color w:val="318DC0" w:themeColor="accent4"/>
                <w:sz w:val="20"/>
              </w:rPr>
              <w:t>AEMTs</w:t>
            </w:r>
            <w:r w:rsidRPr="00774925">
              <w:rPr>
                <w:rFonts w:asciiTheme="minorHAnsi" w:hAnsiTheme="minorHAnsi"/>
                <w:color w:val="318DC0" w:themeColor="accent4"/>
                <w:sz w:val="20"/>
              </w:rPr>
              <w:t xml:space="preserve"> who are competent in the cognitive (knowledge), </w:t>
            </w:r>
            <w:r w:rsidRPr="00774925">
              <w:rPr>
                <w:rFonts w:asciiTheme="minorHAnsi" w:hAnsiTheme="minorHAnsi"/>
                <w:color w:val="318DC0" w:themeColor="accent4"/>
                <w:sz w:val="20"/>
              </w:rPr>
              <w:lastRenderedPageBreak/>
              <w:t>psychomotor (skills), and affective (behavior) learning domains to enter the profession.”</w:t>
            </w:r>
          </w:p>
        </w:tc>
        <w:tc>
          <w:tcPr>
            <w:tcW w:w="1250" w:type="dxa"/>
          </w:tcPr>
          <w:p w14:paraId="01E600FF" w14:textId="08BC2EC3" w:rsidR="003E1805" w:rsidRPr="00362753" w:rsidRDefault="003E1805" w:rsidP="00A04984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C6F369" w14:textId="365A9727" w:rsidR="00AB774E" w:rsidRPr="00362753" w:rsidRDefault="00AB774E" w:rsidP="00A049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</w:tcPr>
          <w:p w14:paraId="61B478C5" w14:textId="77777777" w:rsidR="003E1805" w:rsidRPr="00362753" w:rsidRDefault="003E1805" w:rsidP="00A049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B2" w:rsidRPr="00362753" w14:paraId="482AC10A" w14:textId="77777777" w:rsidTr="00A37142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CC8FA0" w14:textId="77777777" w:rsidR="00FD7AB2" w:rsidRPr="00170AD8" w:rsidRDefault="00FD7AB2" w:rsidP="00FD7AB2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D4557" w14:textId="77777777" w:rsidR="00FD7AB2" w:rsidRDefault="00FD7AB2" w:rsidP="00FD7A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Program Advisory Committee updates</w:t>
            </w:r>
          </w:p>
          <w:p w14:paraId="6E39E861" w14:textId="77777777" w:rsidR="00FD7AB2" w:rsidRPr="00750C50" w:rsidRDefault="00FD7AB2" w:rsidP="00FD7AB2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0"/>
              </w:rPr>
            </w:pPr>
            <w:r w:rsidRPr="00750C50">
              <w:rPr>
                <w:rFonts w:asciiTheme="minorHAnsi" w:hAnsiTheme="minorHAnsi"/>
                <w:sz w:val="20"/>
              </w:rPr>
              <w:t>Last Advisory Committee meeting date</w:t>
            </w:r>
          </w:p>
          <w:p w14:paraId="767C0B56" w14:textId="77777777" w:rsidR="00FD7AB2" w:rsidRDefault="00FD7AB2" w:rsidP="00FD7AB2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0"/>
              </w:rPr>
            </w:pPr>
            <w:r w:rsidRPr="00750C50">
              <w:rPr>
                <w:rFonts w:asciiTheme="minorHAnsi" w:hAnsiTheme="minorHAnsi"/>
                <w:sz w:val="20"/>
              </w:rPr>
              <w:t>Meeting update</w:t>
            </w:r>
          </w:p>
          <w:p w14:paraId="0FAEAAA5" w14:textId="7AF3CFE9" w:rsidR="00FD7AB2" w:rsidRPr="00FD7AB2" w:rsidRDefault="00FD7AB2" w:rsidP="00FD7AB2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0"/>
              </w:rPr>
            </w:pPr>
            <w:r w:rsidRPr="00FD7AB2">
              <w:rPr>
                <w:rFonts w:asciiTheme="minorHAnsi" w:hAnsiTheme="minorHAnsi"/>
                <w:sz w:val="20"/>
              </w:rPr>
              <w:t>Next Advisory Committee meeting date</w:t>
            </w:r>
          </w:p>
        </w:tc>
        <w:tc>
          <w:tcPr>
            <w:tcW w:w="1250" w:type="dxa"/>
          </w:tcPr>
          <w:p w14:paraId="59632F5E" w14:textId="4C65825E" w:rsidR="00FD7AB2" w:rsidRPr="00362753" w:rsidRDefault="00FD7AB2" w:rsidP="00FD7AB2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5344A" w14:textId="6D4729C3" w:rsidR="00FD7AB2" w:rsidRPr="00362753" w:rsidRDefault="00FD7AB2" w:rsidP="00FD7A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</w:tcPr>
          <w:p w14:paraId="62EEA9C7" w14:textId="77777777" w:rsidR="00FD7AB2" w:rsidRPr="00362753" w:rsidRDefault="00FD7AB2" w:rsidP="00FD7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B2" w:rsidRPr="00362753" w14:paraId="2E83B44F" w14:textId="77777777" w:rsidTr="00A37142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C6BFC" w14:textId="77777777" w:rsidR="00FD7AB2" w:rsidRPr="00170AD8" w:rsidRDefault="00FD7AB2" w:rsidP="00FD7AB2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DB541" w14:textId="77777777" w:rsidR="00FD7AB2" w:rsidRPr="00750C50" w:rsidRDefault="00FD7AB2" w:rsidP="00FD7AB2">
            <w:pPr>
              <w:rPr>
                <w:rFonts w:asciiTheme="minorHAnsi" w:hAnsiTheme="minorHAnsi"/>
                <w:sz w:val="20"/>
                <w:szCs w:val="20"/>
              </w:rPr>
            </w:pPr>
            <w:r w:rsidRPr="00750C50">
              <w:rPr>
                <w:rFonts w:asciiTheme="minorHAnsi" w:hAnsiTheme="minorHAnsi"/>
                <w:b/>
                <w:sz w:val="20"/>
                <w:szCs w:val="20"/>
              </w:rPr>
              <w:t xml:space="preserve">Program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accreditation status and</w:t>
            </w:r>
            <w:r w:rsidRPr="00750C50">
              <w:rPr>
                <w:rFonts w:asciiTheme="minorHAnsi" w:hAnsiTheme="minorHAnsi"/>
                <w:b/>
                <w:sz w:val="20"/>
                <w:szCs w:val="20"/>
              </w:rPr>
              <w:t xml:space="preserve"> updates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480763BC" w14:textId="0AFF36D1" w:rsidR="00FD7AB2" w:rsidRPr="00362753" w:rsidRDefault="00FD7AB2" w:rsidP="00FD7AB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Current cycle date</w:t>
            </w:r>
            <w:r w:rsidRPr="00750C5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and accreditation status </w:t>
            </w:r>
          </w:p>
        </w:tc>
        <w:tc>
          <w:tcPr>
            <w:tcW w:w="1250" w:type="dxa"/>
          </w:tcPr>
          <w:p w14:paraId="70ABCBAE" w14:textId="5E1A00F8" w:rsidR="00FD7AB2" w:rsidRPr="00362753" w:rsidRDefault="00FD7AB2" w:rsidP="00FD7AB2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89FE2F" w14:textId="26A40FEC" w:rsidR="00FD7AB2" w:rsidRPr="00362753" w:rsidRDefault="00FD7AB2" w:rsidP="00FD7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405EED4" w14:textId="18B4FC2D" w:rsidR="00FD7AB2" w:rsidRPr="00362753" w:rsidRDefault="00FD7AB2" w:rsidP="00FD7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B2" w:rsidRPr="00362753" w14:paraId="5E5E2AF5" w14:textId="77777777" w:rsidTr="00A37142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91524" w14:textId="77777777" w:rsidR="00FD7AB2" w:rsidRPr="00170AD8" w:rsidRDefault="00FD7AB2" w:rsidP="00FD7AB2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D6357" w14:textId="77777777" w:rsidR="00FD7AB2" w:rsidRDefault="00FD7AB2" w:rsidP="00FD7AB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Regulatory update</w:t>
            </w:r>
          </w:p>
          <w:p w14:paraId="2A9CC2C6" w14:textId="5778E755" w:rsidR="00FD7AB2" w:rsidRPr="00362753" w:rsidRDefault="00FD7AB2" w:rsidP="00FD7A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0C50">
              <w:rPr>
                <w:rFonts w:asciiTheme="minorHAnsi" w:hAnsiTheme="minorHAnsi"/>
                <w:sz w:val="20"/>
              </w:rPr>
              <w:t>State and local regulatory authorities</w:t>
            </w:r>
          </w:p>
        </w:tc>
        <w:tc>
          <w:tcPr>
            <w:tcW w:w="1250" w:type="dxa"/>
          </w:tcPr>
          <w:p w14:paraId="01307451" w14:textId="7F03A4CD" w:rsidR="00FD7AB2" w:rsidRPr="00362753" w:rsidRDefault="00FD7AB2" w:rsidP="00FD7AB2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8DE59" w14:textId="49D64508" w:rsidR="00FD7AB2" w:rsidRPr="00362753" w:rsidRDefault="00FD7AB2" w:rsidP="00FD7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9E85450" w14:textId="3C2327C9" w:rsidR="00FD7AB2" w:rsidRPr="00362753" w:rsidRDefault="00FD7AB2" w:rsidP="00FD7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1CAD8891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436A4" w14:textId="23860C02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1250B" w14:textId="2A068A6D" w:rsidR="00B95B6D" w:rsidRPr="00362753" w:rsidRDefault="00B95B6D" w:rsidP="00B95B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Affiliation agreements update </w:t>
            </w:r>
          </w:p>
        </w:tc>
        <w:tc>
          <w:tcPr>
            <w:tcW w:w="1250" w:type="dxa"/>
          </w:tcPr>
          <w:p w14:paraId="64129CCE" w14:textId="2BBA28BB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96ED50" w14:textId="1FB95831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02E2320A" w14:textId="24790381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1A326156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916FD6" w14:textId="77777777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B5B47" w14:textId="77777777" w:rsidR="00B95B6D" w:rsidRDefault="00B95B6D" w:rsidP="00B95B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Annual Report and outcome thresholds </w:t>
            </w:r>
            <w:r>
              <w:rPr>
                <w:rFonts w:asciiTheme="minorHAnsi" w:hAnsiTheme="minorHAnsi"/>
                <w:sz w:val="20"/>
                <w:szCs w:val="20"/>
              </w:rPr>
              <w:t>(complete dates)</w:t>
            </w:r>
          </w:p>
          <w:p w14:paraId="15E97AA7" w14:textId="0258BB8B" w:rsidR="00B95B6D" w:rsidRDefault="00B95B6D" w:rsidP="00B95B6D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/>
                <w:sz w:val="20"/>
              </w:rPr>
            </w:pPr>
            <w:r w:rsidRPr="006B63BD">
              <w:rPr>
                <w:rFonts w:asciiTheme="minorHAnsi" w:hAnsiTheme="minorHAnsi"/>
                <w:sz w:val="20"/>
              </w:rPr>
              <w:t>Review of data from the 202</w:t>
            </w:r>
            <w:r w:rsidR="00774925">
              <w:rPr>
                <w:rFonts w:asciiTheme="minorHAnsi" w:hAnsiTheme="minorHAnsi"/>
                <w:sz w:val="20"/>
              </w:rPr>
              <w:t>x</w:t>
            </w:r>
            <w:r w:rsidRPr="006B63BD">
              <w:rPr>
                <w:rFonts w:asciiTheme="minorHAnsi" w:hAnsiTheme="minorHAnsi"/>
                <w:sz w:val="20"/>
              </w:rPr>
              <w:t xml:space="preserve"> CoAEMSP Annual Report.  (most current reporting year)</w:t>
            </w:r>
          </w:p>
          <w:p w14:paraId="39131390" w14:textId="77777777" w:rsidR="00B95B6D" w:rsidRDefault="00B95B6D" w:rsidP="00B95B6D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Retention</w:t>
            </w:r>
          </w:p>
          <w:p w14:paraId="2BE24C50" w14:textId="77777777" w:rsidR="00B95B6D" w:rsidRDefault="00B95B6D" w:rsidP="00B95B6D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Credentialing/NREMT</w:t>
            </w:r>
          </w:p>
          <w:p w14:paraId="23965A1A" w14:textId="77777777" w:rsidR="00B95B6D" w:rsidRDefault="00B95B6D" w:rsidP="00B95B6D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Positive Placement</w:t>
            </w:r>
          </w:p>
          <w:p w14:paraId="517C5CB4" w14:textId="4129915B" w:rsidR="00B95B6D" w:rsidRPr="00362753" w:rsidRDefault="00B95B6D" w:rsidP="00774925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</w:rPr>
            </w:pPr>
            <w:r w:rsidRPr="008A5E4E"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sz w:val="20"/>
              </w:rPr>
              <w:t>next A</w:t>
            </w:r>
            <w:r w:rsidRPr="008A5E4E">
              <w:rPr>
                <w:rFonts w:asciiTheme="minorHAnsi" w:hAnsiTheme="minorHAnsi"/>
                <w:sz w:val="20"/>
              </w:rPr>
              <w:t xml:space="preserve">nnual Report </w:t>
            </w:r>
            <w:r>
              <w:rPr>
                <w:rFonts w:asciiTheme="minorHAnsi" w:hAnsiTheme="minorHAnsi"/>
                <w:sz w:val="20"/>
              </w:rPr>
              <w:t>(i.e., 202</w:t>
            </w:r>
            <w:r w:rsidR="00774925">
              <w:rPr>
                <w:rFonts w:asciiTheme="minorHAnsi" w:hAnsiTheme="minorHAnsi"/>
                <w:sz w:val="20"/>
              </w:rPr>
              <w:t>x</w:t>
            </w:r>
            <w:r>
              <w:rPr>
                <w:rFonts w:asciiTheme="minorHAnsi" w:hAnsiTheme="minorHAnsi"/>
                <w:sz w:val="20"/>
              </w:rPr>
              <w:t xml:space="preserve">) </w:t>
            </w:r>
            <w:r w:rsidRPr="008A5E4E">
              <w:rPr>
                <w:rFonts w:asciiTheme="minorHAnsi" w:hAnsiTheme="minorHAnsi"/>
                <w:sz w:val="20"/>
              </w:rPr>
              <w:t>is due May 15, 202</w:t>
            </w:r>
            <w:r w:rsidR="00774925"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1250" w:type="dxa"/>
          </w:tcPr>
          <w:p w14:paraId="2CECFDD4" w14:textId="51882C13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D37D0" w14:textId="700FC84A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3D23CE06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56804A51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021DF" w14:textId="77777777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B3EFF" w14:textId="77777777" w:rsidR="00B95B6D" w:rsidRDefault="00B95B6D" w:rsidP="00B95B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Resources</w:t>
            </w:r>
          </w:p>
          <w:p w14:paraId="1CCC9728" w14:textId="1110A142" w:rsidR="00B95B6D" w:rsidRPr="008A5E4E" w:rsidRDefault="00B95B6D" w:rsidP="00B95B6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 xml:space="preserve">Facility </w:t>
            </w:r>
            <w:r w:rsidR="00774925" w:rsidRPr="008A5E4E">
              <w:rPr>
                <w:rFonts w:asciiTheme="minorHAnsi" w:hAnsiTheme="minorHAnsi"/>
                <w:color w:val="000000"/>
                <w:sz w:val="20"/>
              </w:rPr>
              <w:t>updates</w:t>
            </w:r>
          </w:p>
          <w:p w14:paraId="221B3A58" w14:textId="77777777" w:rsidR="00774925" w:rsidRDefault="00B95B6D" w:rsidP="00B95B6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Capital equipment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acquisitions</w:t>
            </w:r>
          </w:p>
          <w:p w14:paraId="74605DA5" w14:textId="54537E25" w:rsidR="00B95B6D" w:rsidRPr="00774925" w:rsidRDefault="00B95B6D" w:rsidP="00B95B6D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774925">
              <w:rPr>
                <w:rFonts w:asciiTheme="minorHAnsi" w:hAnsiTheme="minorHAnsi"/>
                <w:color w:val="000000"/>
                <w:sz w:val="20"/>
              </w:rPr>
              <w:t>Personnel resource needs</w:t>
            </w:r>
          </w:p>
        </w:tc>
        <w:tc>
          <w:tcPr>
            <w:tcW w:w="1250" w:type="dxa"/>
          </w:tcPr>
          <w:p w14:paraId="188D7B6D" w14:textId="2883B499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589E3" w14:textId="5FB412D8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5C9EFF5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572A74F9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58381" w14:textId="77777777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4DEBE" w14:textId="77777777" w:rsidR="00B95B6D" w:rsidRDefault="00B95B6D" w:rsidP="00B95B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Enrollment</w:t>
            </w:r>
          </w:p>
          <w:p w14:paraId="3B965FD4" w14:textId="54812BCF" w:rsidR="00774925" w:rsidRPr="00774925" w:rsidRDefault="00B95B6D" w:rsidP="00B95B6D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sz w:val="20"/>
              </w:rPr>
              <w:t>202</w:t>
            </w:r>
            <w:r w:rsidR="00774925">
              <w:rPr>
                <w:rFonts w:asciiTheme="minorHAnsi" w:hAnsiTheme="minorHAnsi"/>
                <w:sz w:val="20"/>
              </w:rPr>
              <w:t>x</w:t>
            </w:r>
            <w:r w:rsidRPr="008A5E4E">
              <w:rPr>
                <w:rFonts w:asciiTheme="minorHAnsi" w:hAnsiTheme="minorHAnsi"/>
                <w:sz w:val="20"/>
              </w:rPr>
              <w:t xml:space="preserve"> enrollment data</w:t>
            </w:r>
            <w:r>
              <w:rPr>
                <w:rFonts w:asciiTheme="minorHAnsi" w:hAnsiTheme="minorHAnsi"/>
                <w:sz w:val="20"/>
              </w:rPr>
              <w:t xml:space="preserve"> (current year)</w:t>
            </w:r>
          </w:p>
          <w:p w14:paraId="38D2DA63" w14:textId="4552FF87" w:rsidR="00B95B6D" w:rsidRPr="00774925" w:rsidRDefault="00B95B6D" w:rsidP="00B95B6D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/>
                <w:color w:val="000000"/>
                <w:sz w:val="20"/>
              </w:rPr>
            </w:pPr>
            <w:r w:rsidRPr="00774925">
              <w:rPr>
                <w:rFonts w:asciiTheme="minorHAnsi" w:hAnsiTheme="minorHAnsi"/>
                <w:sz w:val="20"/>
              </w:rPr>
              <w:lastRenderedPageBreak/>
              <w:t>Anticipated 202</w:t>
            </w:r>
            <w:r w:rsidR="00774925">
              <w:rPr>
                <w:rFonts w:asciiTheme="minorHAnsi" w:hAnsiTheme="minorHAnsi"/>
                <w:sz w:val="20"/>
              </w:rPr>
              <w:t>x</w:t>
            </w:r>
            <w:r w:rsidRPr="00774925">
              <w:rPr>
                <w:rFonts w:asciiTheme="minorHAnsi" w:hAnsiTheme="minorHAnsi"/>
                <w:sz w:val="20"/>
              </w:rPr>
              <w:t xml:space="preserve"> enrollment</w:t>
            </w:r>
          </w:p>
        </w:tc>
        <w:tc>
          <w:tcPr>
            <w:tcW w:w="1250" w:type="dxa"/>
          </w:tcPr>
          <w:p w14:paraId="43860632" w14:textId="1A43CA54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0CF60" w14:textId="35B5B489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4CD32C83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6432AE79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2DA2F" w14:textId="5D958955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2CD5F" w14:textId="77777777" w:rsidR="00B95B6D" w:rsidRDefault="00B95B6D" w:rsidP="00B95B6D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Assessment of effectiveness</w:t>
            </w:r>
          </w:p>
          <w:p w14:paraId="05DD9666" w14:textId="2DA0534D" w:rsidR="00B95B6D" w:rsidRPr="00774925" w:rsidRDefault="00B95B6D" w:rsidP="00774925">
            <w:pPr>
              <w:rPr>
                <w:rFonts w:asciiTheme="minorHAnsi" w:hAnsiTheme="minorHAnsi"/>
                <w:color w:val="000000"/>
                <w:sz w:val="20"/>
              </w:rPr>
            </w:pPr>
            <w:r w:rsidRPr="00774925">
              <w:rPr>
                <w:rFonts w:asciiTheme="minorHAnsi" w:hAnsiTheme="minorHAnsi"/>
                <w:color w:val="000000"/>
                <w:sz w:val="20"/>
              </w:rPr>
              <w:t xml:space="preserve">Measures of </w:t>
            </w:r>
            <w:r w:rsidR="00774925" w:rsidRPr="00774925">
              <w:rPr>
                <w:rFonts w:asciiTheme="minorHAnsi" w:hAnsiTheme="minorHAnsi"/>
                <w:color w:val="000000"/>
                <w:sz w:val="20"/>
              </w:rPr>
              <w:t>AEMT or p</w:t>
            </w:r>
            <w:r w:rsidRPr="00774925">
              <w:rPr>
                <w:rFonts w:asciiTheme="minorHAnsi" w:hAnsiTheme="minorHAnsi"/>
                <w:color w:val="000000"/>
                <w:sz w:val="20"/>
              </w:rPr>
              <w:t>aramedic program effectiveness</w:t>
            </w:r>
          </w:p>
          <w:p w14:paraId="20DF7536" w14:textId="77777777" w:rsidR="00B95B6D" w:rsidRPr="008A5E4E" w:rsidRDefault="00B95B6D" w:rsidP="00774925">
            <w:pPr>
              <w:pStyle w:val="ListParagraph"/>
              <w:numPr>
                <w:ilvl w:val="0"/>
                <w:numId w:val="50"/>
              </w:numPr>
              <w:ind w:left="601"/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Instructor and course evaluations</w:t>
            </w:r>
          </w:p>
          <w:p w14:paraId="37A06E43" w14:textId="77777777" w:rsidR="00B95B6D" w:rsidRPr="008A5E4E" w:rsidRDefault="00B95B6D" w:rsidP="00774925">
            <w:pPr>
              <w:pStyle w:val="ListParagraph"/>
              <w:numPr>
                <w:ilvl w:val="0"/>
                <w:numId w:val="50"/>
              </w:numPr>
              <w:ind w:left="601"/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Annual resource assessment of students, faculty, Medical Director, and program Advisory Committee members</w:t>
            </w:r>
          </w:p>
          <w:p w14:paraId="16EAE4D4" w14:textId="77777777" w:rsidR="00774925" w:rsidRDefault="00B95B6D" w:rsidP="00774925">
            <w:pPr>
              <w:pStyle w:val="ListParagraph"/>
              <w:numPr>
                <w:ilvl w:val="0"/>
                <w:numId w:val="50"/>
              </w:numPr>
              <w:ind w:left="601"/>
              <w:rPr>
                <w:rFonts w:asciiTheme="minorHAnsi" w:hAnsiTheme="minorHAnsi"/>
                <w:color w:val="000000"/>
                <w:sz w:val="20"/>
              </w:rPr>
            </w:pPr>
            <w:r w:rsidRPr="008A5E4E">
              <w:rPr>
                <w:rFonts w:asciiTheme="minorHAnsi" w:hAnsiTheme="minorHAnsi"/>
                <w:color w:val="000000"/>
                <w:sz w:val="20"/>
              </w:rPr>
              <w:t>Faculty evaluations by the students completed</w:t>
            </w:r>
          </w:p>
          <w:p w14:paraId="4B992D77" w14:textId="6392EF15" w:rsidR="00B95B6D" w:rsidRPr="00774925" w:rsidRDefault="00B95B6D" w:rsidP="00774925">
            <w:pPr>
              <w:pStyle w:val="ListParagraph"/>
              <w:numPr>
                <w:ilvl w:val="0"/>
                <w:numId w:val="50"/>
              </w:numPr>
              <w:ind w:left="601"/>
              <w:rPr>
                <w:rFonts w:asciiTheme="minorHAnsi" w:hAnsiTheme="minorHAnsi"/>
                <w:color w:val="000000"/>
                <w:sz w:val="20"/>
              </w:rPr>
            </w:pPr>
            <w:r w:rsidRPr="00774925">
              <w:rPr>
                <w:rFonts w:asciiTheme="minorHAnsi" w:hAnsiTheme="minorHAnsi"/>
                <w:color w:val="000000"/>
                <w:sz w:val="20"/>
              </w:rPr>
              <w:t>Graduate and employer surveys</w:t>
            </w:r>
          </w:p>
        </w:tc>
        <w:tc>
          <w:tcPr>
            <w:tcW w:w="1250" w:type="dxa"/>
          </w:tcPr>
          <w:p w14:paraId="6723E64B" w14:textId="16DBB234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219C1" w14:textId="055044D8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5A9CB34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0F353B30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C53AB" w14:textId="58032AFB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27653" w14:textId="264FB68E" w:rsidR="00B95B6D" w:rsidRPr="00362753" w:rsidRDefault="00B95B6D" w:rsidP="00B95B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Tuition and fees update</w:t>
            </w:r>
          </w:p>
        </w:tc>
        <w:tc>
          <w:tcPr>
            <w:tcW w:w="1250" w:type="dxa"/>
          </w:tcPr>
          <w:p w14:paraId="1D630137" w14:textId="736DBEAC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238A1" w14:textId="5438D321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E212CE7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03B5F281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C5FC1" w14:textId="3FF57394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2353F" w14:textId="10F8BE69" w:rsidR="00B95B6D" w:rsidRPr="00362753" w:rsidRDefault="00B95B6D" w:rsidP="00B95B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Other recommendations for </w:t>
            </w:r>
            <w:r w:rsidR="0077492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AEMT or p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aramedic program changes or enhancements</w:t>
            </w:r>
          </w:p>
        </w:tc>
        <w:tc>
          <w:tcPr>
            <w:tcW w:w="1250" w:type="dxa"/>
          </w:tcPr>
          <w:p w14:paraId="7BAA3A1D" w14:textId="23088290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18C53" w14:textId="1885A588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BCCE30A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351EBAA5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7005E" w14:textId="77777777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60FE8" w14:textId="472E2740" w:rsidR="00B95B6D" w:rsidRDefault="00B95B6D" w:rsidP="00B95B6D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Other business</w:t>
            </w:r>
          </w:p>
        </w:tc>
        <w:tc>
          <w:tcPr>
            <w:tcW w:w="1250" w:type="dxa"/>
          </w:tcPr>
          <w:p w14:paraId="32AD1791" w14:textId="77777777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DD8D0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22373CF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165EDED4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5C9B3" w14:textId="77777777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7A414" w14:textId="50A49A37" w:rsidR="00B95B6D" w:rsidRDefault="00B95B6D" w:rsidP="00B95B6D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Next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consortium m</w:t>
            </w: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eeting(s)</w:t>
            </w:r>
          </w:p>
        </w:tc>
        <w:tc>
          <w:tcPr>
            <w:tcW w:w="1250" w:type="dxa"/>
          </w:tcPr>
          <w:p w14:paraId="4DAE7B1E" w14:textId="77777777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5FE72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15EF3F5F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5B6D" w:rsidRPr="00362753" w14:paraId="2A51F90C" w14:textId="77777777" w:rsidTr="00665513">
        <w:trPr>
          <w:jc w:val="center"/>
        </w:trPr>
        <w:tc>
          <w:tcPr>
            <w:tcW w:w="62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2CB5C" w14:textId="77777777" w:rsidR="00B95B6D" w:rsidRPr="00170AD8" w:rsidRDefault="00B95B6D" w:rsidP="00B95B6D">
            <w:pPr>
              <w:numPr>
                <w:ilvl w:val="0"/>
                <w:numId w:val="40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04903" w14:textId="55BD1342" w:rsidR="00B95B6D" w:rsidRDefault="00B95B6D" w:rsidP="00B95B6D">
            <w:pPr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C100DF">
              <w:rPr>
                <w:rFonts w:asciiTheme="minorHAnsi" w:hAnsiTheme="minorHAnsi"/>
                <w:b/>
                <w:sz w:val="20"/>
                <w:szCs w:val="20"/>
              </w:rPr>
              <w:t>Adjourn</w:t>
            </w:r>
          </w:p>
        </w:tc>
        <w:tc>
          <w:tcPr>
            <w:tcW w:w="1250" w:type="dxa"/>
          </w:tcPr>
          <w:p w14:paraId="07FDC199" w14:textId="77777777" w:rsidR="00B95B6D" w:rsidRPr="00362753" w:rsidRDefault="00B95B6D" w:rsidP="00B95B6D">
            <w:pPr>
              <w:ind w:left="67" w:right="-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8C554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5" w:type="dxa"/>
          </w:tcPr>
          <w:p w14:paraId="5EB6EA93" w14:textId="77777777" w:rsidR="00B95B6D" w:rsidRPr="00362753" w:rsidRDefault="00B95B6D" w:rsidP="00B95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24FF73" w14:textId="77777777" w:rsidR="00904A3F" w:rsidRPr="00362753" w:rsidRDefault="00904A3F" w:rsidP="00904A3F">
      <w:pPr>
        <w:rPr>
          <w:rFonts w:ascii="Arial" w:hAnsi="Arial" w:cs="Arial"/>
          <w:sz w:val="20"/>
          <w:szCs w:val="20"/>
        </w:rPr>
      </w:pPr>
    </w:p>
    <w:p w14:paraId="43CC7120" w14:textId="6C069514" w:rsidR="002B59B9" w:rsidRPr="00362753" w:rsidRDefault="002B59B9" w:rsidP="00170AD8">
      <w:pPr>
        <w:tabs>
          <w:tab w:val="left" w:pos="1890"/>
        </w:tabs>
        <w:spacing w:line="48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362753">
        <w:rPr>
          <w:rFonts w:ascii="Arial" w:hAnsi="Arial" w:cs="Arial"/>
          <w:sz w:val="20"/>
          <w:szCs w:val="20"/>
        </w:rPr>
        <w:t xml:space="preserve">Minutes prepared by </w:t>
      </w:r>
      <w:r w:rsidRPr="00362753">
        <w:rPr>
          <w:rFonts w:ascii="Arial" w:hAnsi="Arial" w:cs="Arial"/>
          <w:sz w:val="20"/>
          <w:szCs w:val="20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56433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</w:rPr>
        <w:tab/>
      </w:r>
      <w:r w:rsidRPr="00362753">
        <w:rPr>
          <w:rFonts w:ascii="Arial" w:hAnsi="Arial" w:cs="Arial"/>
          <w:sz w:val="20"/>
          <w:szCs w:val="20"/>
        </w:rPr>
        <w:t xml:space="preserve">Date </w:t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56433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151CA2A8" w14:textId="096072AD" w:rsidR="002B59B9" w:rsidRPr="00362753" w:rsidRDefault="002B59B9" w:rsidP="00170AD8">
      <w:pPr>
        <w:tabs>
          <w:tab w:val="left" w:pos="1890"/>
        </w:tabs>
        <w:spacing w:line="480" w:lineRule="auto"/>
        <w:rPr>
          <w:rFonts w:ascii="Arial" w:hAnsi="Arial" w:cs="Arial"/>
          <w:color w:val="000000"/>
          <w:sz w:val="20"/>
          <w:szCs w:val="20"/>
          <w:u w:val="single"/>
        </w:rPr>
      </w:pPr>
      <w:r w:rsidRPr="00362753">
        <w:rPr>
          <w:rFonts w:ascii="Arial" w:hAnsi="Arial" w:cs="Arial"/>
          <w:sz w:val="20"/>
          <w:szCs w:val="20"/>
        </w:rPr>
        <w:t xml:space="preserve">Minutes approved by </w:t>
      </w:r>
      <w:r w:rsidRPr="00362753">
        <w:rPr>
          <w:rFonts w:ascii="Arial" w:hAnsi="Arial" w:cs="Arial"/>
          <w:sz w:val="20"/>
          <w:szCs w:val="20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D56433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</w:rPr>
        <w:tab/>
      </w:r>
      <w:r w:rsidRPr="00362753">
        <w:rPr>
          <w:rFonts w:ascii="Arial" w:hAnsi="Arial" w:cs="Arial"/>
          <w:sz w:val="20"/>
          <w:szCs w:val="20"/>
        </w:rPr>
        <w:t xml:space="preserve">Date </w:t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2E19AF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170AD8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0698CC32" w14:textId="541C11F7" w:rsidR="00DC3A81" w:rsidRPr="00362753" w:rsidRDefault="008C68F8" w:rsidP="00170AD8">
      <w:pPr>
        <w:tabs>
          <w:tab w:val="left" w:pos="1890"/>
        </w:tabs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362753">
        <w:rPr>
          <w:rFonts w:ascii="Arial" w:hAnsi="Arial" w:cs="Arial"/>
          <w:sz w:val="20"/>
          <w:szCs w:val="20"/>
        </w:rPr>
        <w:t>Medical Director’s signature</w:t>
      </w:r>
      <w:r w:rsidR="006D2C3B" w:rsidRPr="00362753">
        <w:rPr>
          <w:rFonts w:ascii="Arial" w:hAnsi="Arial" w:cs="Arial"/>
          <w:sz w:val="20"/>
          <w:szCs w:val="20"/>
        </w:rPr>
        <w:t xml:space="preserve"> (for item #5 above)</w:t>
      </w:r>
      <w:r w:rsidRPr="00362753">
        <w:rPr>
          <w:rFonts w:ascii="Arial" w:hAnsi="Arial" w:cs="Arial"/>
          <w:sz w:val="20"/>
          <w:szCs w:val="20"/>
        </w:rPr>
        <w:t xml:space="preserve"> </w:t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="00C23DBB"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</w:rPr>
        <w:tab/>
      </w:r>
      <w:r w:rsidRPr="00362753">
        <w:rPr>
          <w:rFonts w:ascii="Arial" w:hAnsi="Arial" w:cs="Arial"/>
          <w:sz w:val="20"/>
          <w:szCs w:val="20"/>
        </w:rPr>
        <w:t xml:space="preserve">Date </w:t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  <w:r w:rsidRPr="00362753"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56731FE3" w14:textId="77777777" w:rsidR="00170AD8" w:rsidRDefault="00170AD8" w:rsidP="00170AD8">
      <w:pPr>
        <w:rPr>
          <w:rFonts w:ascii="Arial" w:hAnsi="Arial" w:cs="Arial"/>
          <w:sz w:val="20"/>
          <w:szCs w:val="20"/>
        </w:rPr>
      </w:pPr>
    </w:p>
    <w:p w14:paraId="01BD358B" w14:textId="77777777" w:rsidR="00887DFD" w:rsidRDefault="00887DF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2B9DF70E" w14:textId="3940B06E" w:rsidR="00B95B6D" w:rsidRDefault="00B95B6D" w:rsidP="00B95B6D">
      <w:pPr>
        <w:jc w:val="both"/>
        <w:rPr>
          <w:rFonts w:asciiTheme="minorHAnsi" w:hAnsiTheme="minorHAnsi"/>
          <w:b/>
          <w:sz w:val="20"/>
          <w:szCs w:val="20"/>
        </w:rPr>
      </w:pPr>
      <w:r w:rsidRPr="00221DDB">
        <w:rPr>
          <w:rFonts w:asciiTheme="minorHAnsi" w:hAnsiTheme="minorHAnsi"/>
          <w:b/>
          <w:sz w:val="20"/>
          <w:szCs w:val="20"/>
        </w:rPr>
        <w:lastRenderedPageBreak/>
        <w:t xml:space="preserve">PURPOSE OF THE </w:t>
      </w:r>
      <w:r>
        <w:rPr>
          <w:rFonts w:asciiTheme="minorHAnsi" w:hAnsiTheme="minorHAnsi"/>
          <w:b/>
          <w:sz w:val="20"/>
          <w:szCs w:val="20"/>
        </w:rPr>
        <w:t>CONSORTIUM AND CONSORTIUM GOVERNING BODY</w:t>
      </w:r>
    </w:p>
    <w:p w14:paraId="661B9486" w14:textId="76903593" w:rsidR="00B95B6D" w:rsidRPr="00EC6F01" w:rsidRDefault="00B95B6D" w:rsidP="00B95B6D">
      <w:pPr>
        <w:jc w:val="both"/>
        <w:rPr>
          <w:rFonts w:asciiTheme="minorHAnsi" w:hAnsiTheme="minorHAnsi"/>
          <w:sz w:val="22"/>
        </w:rPr>
      </w:pPr>
      <w:r w:rsidRPr="00221DDB">
        <w:rPr>
          <w:rFonts w:ascii="Calibri" w:hAnsi="Calibri" w:cs="Calibri"/>
          <w:sz w:val="20"/>
          <w:szCs w:val="20"/>
        </w:rPr>
        <w:br/>
      </w:r>
      <w:r w:rsidRPr="00EC6F01">
        <w:rPr>
          <w:rFonts w:asciiTheme="minorHAnsi" w:hAnsiTheme="minorHAnsi"/>
          <w:sz w:val="22"/>
        </w:rPr>
        <w:t>A consortium is an entity consisting of two (2) or more members that exist for the purpose of operating a</w:t>
      </w:r>
      <w:r w:rsidR="00774925">
        <w:rPr>
          <w:rFonts w:asciiTheme="minorHAnsi" w:hAnsiTheme="minorHAnsi"/>
          <w:sz w:val="22"/>
        </w:rPr>
        <w:t>n AEMT or p</w:t>
      </w:r>
      <w:r w:rsidRPr="00EC6F01">
        <w:rPr>
          <w:rFonts w:asciiTheme="minorHAnsi" w:hAnsiTheme="minorHAnsi"/>
          <w:sz w:val="22"/>
        </w:rPr>
        <w:t xml:space="preserve">aramedic educational program.  The members have joined together to share resources to sponsor the </w:t>
      </w:r>
      <w:r w:rsidR="00774925">
        <w:rPr>
          <w:rFonts w:asciiTheme="minorHAnsi" w:hAnsiTheme="minorHAnsi"/>
          <w:sz w:val="22"/>
        </w:rPr>
        <w:t>AEMT or p</w:t>
      </w:r>
      <w:r w:rsidRPr="00EC6F01">
        <w:rPr>
          <w:rFonts w:asciiTheme="minorHAnsi" w:hAnsiTheme="minorHAnsi"/>
          <w:sz w:val="22"/>
        </w:rPr>
        <w:t>aramedic program</w:t>
      </w:r>
      <w:r>
        <w:rPr>
          <w:rFonts w:asciiTheme="minorHAnsi" w:hAnsiTheme="minorHAnsi"/>
          <w:sz w:val="22"/>
        </w:rPr>
        <w:t xml:space="preserve"> through a written agreement </w:t>
      </w:r>
      <w:r w:rsidR="00774925">
        <w:rPr>
          <w:rFonts w:asciiTheme="minorHAnsi" w:hAnsiTheme="minorHAnsi"/>
          <w:sz w:val="22"/>
        </w:rPr>
        <w:t>outlining each member's expectations and responsibilitie</w:t>
      </w:r>
      <w:r>
        <w:rPr>
          <w:rFonts w:asciiTheme="minorHAnsi" w:hAnsiTheme="minorHAnsi"/>
          <w:sz w:val="22"/>
        </w:rPr>
        <w:t>s</w:t>
      </w:r>
      <w:r w:rsidRPr="00EC6F01">
        <w:rPr>
          <w:rFonts w:asciiTheme="minorHAnsi" w:hAnsiTheme="minorHAnsi"/>
          <w:sz w:val="22"/>
        </w:rPr>
        <w:t xml:space="preserve">.  A consortium </w:t>
      </w:r>
      <w:r>
        <w:rPr>
          <w:rFonts w:asciiTheme="minorHAnsi" w:hAnsiTheme="minorHAnsi"/>
          <w:sz w:val="22"/>
        </w:rPr>
        <w:t>m</w:t>
      </w:r>
      <w:r w:rsidRPr="00EC6F01">
        <w:rPr>
          <w:rFonts w:asciiTheme="minorHAnsi" w:hAnsiTheme="minorHAnsi"/>
          <w:sz w:val="22"/>
        </w:rPr>
        <w:t xml:space="preserve">ust include at least one member that meets the requirement of a </w:t>
      </w:r>
      <w:r>
        <w:rPr>
          <w:rFonts w:asciiTheme="minorHAnsi" w:hAnsiTheme="minorHAnsi"/>
          <w:sz w:val="22"/>
        </w:rPr>
        <w:t xml:space="preserve">program </w:t>
      </w:r>
      <w:r w:rsidRPr="00EC6F01">
        <w:rPr>
          <w:rFonts w:asciiTheme="minorHAnsi" w:hAnsiTheme="minorHAnsi"/>
          <w:sz w:val="22"/>
        </w:rPr>
        <w:t xml:space="preserve">sponsor as described in </w:t>
      </w:r>
      <w:r>
        <w:rPr>
          <w:rFonts w:asciiTheme="minorHAnsi" w:hAnsiTheme="minorHAnsi"/>
          <w:sz w:val="22"/>
        </w:rPr>
        <w:t xml:space="preserve">CAAHEP </w:t>
      </w:r>
      <w:r w:rsidRPr="00EC6F01">
        <w:rPr>
          <w:rFonts w:asciiTheme="minorHAnsi" w:hAnsiTheme="minorHAnsi"/>
          <w:sz w:val="22"/>
        </w:rPr>
        <w:t>Standard I.A.</w:t>
      </w:r>
      <w:r>
        <w:rPr>
          <w:rFonts w:asciiTheme="minorHAnsi" w:hAnsiTheme="minorHAnsi"/>
          <w:sz w:val="22"/>
        </w:rPr>
        <w:t>1-4.</w:t>
      </w:r>
    </w:p>
    <w:p w14:paraId="4B1DBA9C" w14:textId="77777777" w:rsidR="00B95B6D" w:rsidRPr="00EC6F01" w:rsidRDefault="00B95B6D" w:rsidP="00B95B6D">
      <w:pPr>
        <w:jc w:val="both"/>
        <w:rPr>
          <w:rFonts w:asciiTheme="minorHAnsi" w:hAnsiTheme="minorHAnsi"/>
          <w:sz w:val="22"/>
        </w:rPr>
      </w:pPr>
    </w:p>
    <w:p w14:paraId="4E8CDC05" w14:textId="4DCC1295" w:rsidR="00B95B6D" w:rsidRPr="00EC6F01" w:rsidRDefault="00B95B6D" w:rsidP="00B95B6D">
      <w:pPr>
        <w:jc w:val="both"/>
        <w:rPr>
          <w:rFonts w:asciiTheme="minorHAnsi" w:hAnsiTheme="minorHAnsi"/>
          <w:sz w:val="22"/>
        </w:rPr>
      </w:pPr>
      <w:r w:rsidRPr="00EC6F01">
        <w:rPr>
          <w:rFonts w:asciiTheme="minorHAnsi" w:hAnsiTheme="minorHAnsi"/>
          <w:sz w:val="22"/>
        </w:rPr>
        <w:t xml:space="preserve">A consortium is a separate entity </w:t>
      </w:r>
      <w:r w:rsidR="00774925">
        <w:rPr>
          <w:rFonts w:asciiTheme="minorHAnsi" w:hAnsiTheme="minorHAnsi"/>
          <w:sz w:val="22"/>
        </w:rPr>
        <w:t>that</w:t>
      </w:r>
      <w:r>
        <w:rPr>
          <w:rFonts w:asciiTheme="minorHAnsi" w:hAnsiTheme="minorHAnsi"/>
          <w:sz w:val="22"/>
        </w:rPr>
        <w:t xml:space="preserve"> </w:t>
      </w:r>
      <w:r w:rsidRPr="00EC6F01">
        <w:rPr>
          <w:rFonts w:asciiTheme="minorHAnsi" w:hAnsiTheme="minorHAnsi"/>
          <w:sz w:val="22"/>
        </w:rPr>
        <w:t>must have its own decision</w:t>
      </w:r>
      <w:r w:rsidR="00774925">
        <w:rPr>
          <w:rFonts w:asciiTheme="minorHAnsi" w:hAnsiTheme="minorHAnsi"/>
          <w:sz w:val="22"/>
        </w:rPr>
        <w:t>-</w:t>
      </w:r>
      <w:r w:rsidRPr="00EC6F01">
        <w:rPr>
          <w:rFonts w:asciiTheme="minorHAnsi" w:hAnsiTheme="minorHAnsi"/>
          <w:sz w:val="22"/>
        </w:rPr>
        <w:t>making board</w:t>
      </w:r>
      <w:r>
        <w:rPr>
          <w:rFonts w:asciiTheme="minorHAnsi" w:hAnsiTheme="minorHAnsi"/>
          <w:sz w:val="22"/>
        </w:rPr>
        <w:t xml:space="preserve"> (i.e., </w:t>
      </w:r>
      <w:r w:rsidRPr="00EC6F01">
        <w:rPr>
          <w:rFonts w:asciiTheme="minorHAnsi" w:hAnsiTheme="minorHAnsi"/>
          <w:sz w:val="22"/>
        </w:rPr>
        <w:t xml:space="preserve">governing </w:t>
      </w:r>
      <w:r>
        <w:rPr>
          <w:rFonts w:asciiTheme="minorHAnsi" w:hAnsiTheme="minorHAnsi"/>
          <w:sz w:val="22"/>
        </w:rPr>
        <w:t>body or committee), a C</w:t>
      </w:r>
      <w:r w:rsidRPr="00EC6F01">
        <w:rPr>
          <w:rFonts w:asciiTheme="minorHAnsi" w:hAnsiTheme="minorHAnsi"/>
          <w:sz w:val="22"/>
        </w:rPr>
        <w:t xml:space="preserve">hief </w:t>
      </w:r>
      <w:r>
        <w:rPr>
          <w:rFonts w:asciiTheme="minorHAnsi" w:hAnsiTheme="minorHAnsi"/>
          <w:sz w:val="22"/>
        </w:rPr>
        <w:t>E</w:t>
      </w:r>
      <w:r w:rsidRPr="00EC6F01">
        <w:rPr>
          <w:rFonts w:asciiTheme="minorHAnsi" w:hAnsiTheme="minorHAnsi"/>
          <w:sz w:val="22"/>
        </w:rPr>
        <w:t xml:space="preserve">xecutive </w:t>
      </w:r>
      <w:r>
        <w:rPr>
          <w:rFonts w:asciiTheme="minorHAnsi" w:hAnsiTheme="minorHAnsi"/>
          <w:sz w:val="22"/>
        </w:rPr>
        <w:t>O</w:t>
      </w:r>
      <w:r w:rsidRPr="00EC6F01">
        <w:rPr>
          <w:rFonts w:asciiTheme="minorHAnsi" w:hAnsiTheme="minorHAnsi"/>
          <w:sz w:val="22"/>
        </w:rPr>
        <w:t>fficer (CEO)</w:t>
      </w:r>
      <w:r>
        <w:rPr>
          <w:rFonts w:asciiTheme="minorHAnsi" w:hAnsiTheme="minorHAnsi"/>
          <w:sz w:val="22"/>
        </w:rPr>
        <w:t xml:space="preserve">, and must </w:t>
      </w:r>
      <w:r w:rsidRPr="00EC6F01">
        <w:rPr>
          <w:rFonts w:asciiTheme="minorHAnsi" w:hAnsiTheme="minorHAnsi"/>
          <w:sz w:val="22"/>
        </w:rPr>
        <w:t>meet</w:t>
      </w:r>
      <w:r>
        <w:rPr>
          <w:rFonts w:asciiTheme="minorHAnsi" w:hAnsiTheme="minorHAnsi"/>
          <w:sz w:val="22"/>
        </w:rPr>
        <w:t xml:space="preserve"> </w:t>
      </w:r>
      <w:r w:rsidRPr="00EC6F01">
        <w:rPr>
          <w:rFonts w:asciiTheme="minorHAnsi" w:hAnsiTheme="minorHAnsi"/>
          <w:sz w:val="22"/>
        </w:rPr>
        <w:t xml:space="preserve">at least annually. A single line of responsibility from the CEO, who commonly is the Chair of this governing </w:t>
      </w:r>
      <w:r>
        <w:rPr>
          <w:rFonts w:asciiTheme="minorHAnsi" w:hAnsiTheme="minorHAnsi"/>
          <w:sz w:val="22"/>
        </w:rPr>
        <w:t>body or c</w:t>
      </w:r>
      <w:r w:rsidRPr="00EC6F01">
        <w:rPr>
          <w:rFonts w:asciiTheme="minorHAnsi" w:hAnsiTheme="minorHAnsi"/>
          <w:sz w:val="22"/>
        </w:rPr>
        <w:t xml:space="preserve">ommittee, to the </w:t>
      </w:r>
      <w:r>
        <w:rPr>
          <w:rFonts w:asciiTheme="minorHAnsi" w:hAnsiTheme="minorHAnsi"/>
          <w:sz w:val="22"/>
        </w:rPr>
        <w:t>P</w:t>
      </w:r>
      <w:r w:rsidRPr="00EC6F01">
        <w:rPr>
          <w:rFonts w:asciiTheme="minorHAnsi" w:hAnsiTheme="minorHAnsi"/>
          <w:sz w:val="22"/>
        </w:rPr>
        <w:t xml:space="preserve">rogram </w:t>
      </w:r>
      <w:r>
        <w:rPr>
          <w:rFonts w:asciiTheme="minorHAnsi" w:hAnsiTheme="minorHAnsi"/>
          <w:sz w:val="22"/>
        </w:rPr>
        <w:t>D</w:t>
      </w:r>
      <w:r w:rsidRPr="00EC6F01">
        <w:rPr>
          <w:rFonts w:asciiTheme="minorHAnsi" w:hAnsiTheme="minorHAnsi"/>
          <w:sz w:val="22"/>
        </w:rPr>
        <w:t xml:space="preserve">irector is strongly recommended. </w:t>
      </w:r>
    </w:p>
    <w:p w14:paraId="0CE1947F" w14:textId="77777777" w:rsidR="00B95B6D" w:rsidRPr="00EC6F01" w:rsidRDefault="00B95B6D" w:rsidP="00B95B6D">
      <w:pPr>
        <w:jc w:val="both"/>
        <w:rPr>
          <w:rFonts w:asciiTheme="minorHAnsi" w:hAnsiTheme="minorHAnsi"/>
          <w:sz w:val="22"/>
        </w:rPr>
      </w:pPr>
    </w:p>
    <w:p w14:paraId="450A7619" w14:textId="7556724F" w:rsidR="00B95B6D" w:rsidRPr="00EC6F01" w:rsidRDefault="00B95B6D" w:rsidP="00B95B6D">
      <w:pPr>
        <w:jc w:val="both"/>
        <w:rPr>
          <w:rFonts w:asciiTheme="minorHAnsi" w:hAnsiTheme="minorHAnsi"/>
          <w:sz w:val="22"/>
        </w:rPr>
      </w:pPr>
      <w:r w:rsidRPr="00EC6F01">
        <w:rPr>
          <w:rFonts w:asciiTheme="minorHAnsi" w:hAnsiTheme="minorHAnsi"/>
          <w:sz w:val="22"/>
        </w:rPr>
        <w:t>In all cases, the consortium must have a formal, written agreement or memorandum of understanding</w:t>
      </w:r>
      <w:r w:rsidR="00774925">
        <w:rPr>
          <w:rFonts w:asciiTheme="minorHAnsi" w:hAnsiTheme="minorHAnsi"/>
          <w:sz w:val="22"/>
        </w:rPr>
        <w:t xml:space="preserve"> delineating</w:t>
      </w:r>
      <w:r w:rsidRPr="00EC6F01">
        <w:rPr>
          <w:rFonts w:asciiTheme="minorHAnsi" w:hAnsiTheme="minorHAnsi"/>
          <w:sz w:val="22"/>
        </w:rPr>
        <w:t xml:space="preserve"> governance and lines of authority.  There are no requirements as to how these responsibilities need </w:t>
      </w:r>
      <w:r w:rsidR="00774925">
        <w:rPr>
          <w:rFonts w:asciiTheme="minorHAnsi" w:hAnsiTheme="minorHAnsi"/>
          <w:sz w:val="22"/>
        </w:rPr>
        <w:t xml:space="preserve">to </w:t>
      </w:r>
      <w:r w:rsidRPr="00EC6F01">
        <w:rPr>
          <w:rFonts w:asciiTheme="minorHAnsi" w:hAnsiTheme="minorHAnsi"/>
          <w:sz w:val="22"/>
        </w:rPr>
        <w:t xml:space="preserve">be divided; compliance is demonstrated with a thorough document that is signed by the </w:t>
      </w:r>
      <w:proofErr w:type="gramStart"/>
      <w:r w:rsidRPr="00EC6F01">
        <w:rPr>
          <w:rFonts w:asciiTheme="minorHAnsi" w:hAnsiTheme="minorHAnsi"/>
          <w:sz w:val="22"/>
        </w:rPr>
        <w:t>CEO’s</w:t>
      </w:r>
      <w:proofErr w:type="gramEnd"/>
      <w:r w:rsidRPr="00EC6F01">
        <w:rPr>
          <w:rFonts w:asciiTheme="minorHAnsi" w:hAnsiTheme="minorHAnsi"/>
          <w:sz w:val="22"/>
        </w:rPr>
        <w:t xml:space="preserve"> of each of the consortium members.</w:t>
      </w:r>
      <w:r>
        <w:rPr>
          <w:rFonts w:asciiTheme="minorHAnsi" w:hAnsiTheme="minorHAnsi"/>
          <w:sz w:val="22"/>
        </w:rPr>
        <w:t xml:space="preserve">  </w:t>
      </w:r>
      <w:r w:rsidRPr="00EC6F01">
        <w:rPr>
          <w:rFonts w:asciiTheme="minorHAnsi" w:hAnsiTheme="minorHAnsi"/>
          <w:sz w:val="22"/>
        </w:rPr>
        <w:t xml:space="preserve"> </w:t>
      </w:r>
    </w:p>
    <w:p w14:paraId="3D616C22" w14:textId="77777777" w:rsidR="00B95B6D" w:rsidRPr="00EC6F01" w:rsidRDefault="00B95B6D" w:rsidP="00B95B6D">
      <w:pPr>
        <w:jc w:val="both"/>
        <w:rPr>
          <w:rFonts w:asciiTheme="minorHAnsi" w:hAnsiTheme="minorHAnsi"/>
          <w:sz w:val="22"/>
        </w:rPr>
      </w:pPr>
    </w:p>
    <w:p w14:paraId="5D7E2007" w14:textId="77777777" w:rsidR="00B95B6D" w:rsidRPr="00EC6F01" w:rsidRDefault="00B95B6D" w:rsidP="00B95B6D">
      <w:pPr>
        <w:rPr>
          <w:rFonts w:asciiTheme="minorHAnsi" w:hAnsiTheme="minorHAnsi"/>
          <w:sz w:val="20"/>
        </w:rPr>
      </w:pPr>
      <w:r w:rsidRPr="00EC6F01">
        <w:rPr>
          <w:rFonts w:asciiTheme="minorHAnsi" w:hAnsiTheme="minorHAnsi"/>
          <w:sz w:val="22"/>
        </w:rPr>
        <w:t xml:space="preserve">The Consortium must also have written policies and procedures to be followed by program personnel.  </w:t>
      </w:r>
    </w:p>
    <w:p w14:paraId="3B56D4E3" w14:textId="0BC1F9EF" w:rsidR="00C76F8A" w:rsidRPr="00362753" w:rsidRDefault="00C76F8A" w:rsidP="00B95B6D">
      <w:pPr>
        <w:rPr>
          <w:rFonts w:ascii="Arial" w:hAnsi="Arial" w:cs="Arial"/>
          <w:sz w:val="20"/>
        </w:rPr>
      </w:pPr>
    </w:p>
    <w:sectPr w:rsidR="00C76F8A" w:rsidRPr="00362753" w:rsidSect="003C2BC9">
      <w:type w:val="continuous"/>
      <w:pgSz w:w="15840" w:h="12240" w:orient="landscape" w:code="1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A6E78" w14:textId="77777777" w:rsidR="00437AED" w:rsidRDefault="00437AED" w:rsidP="00904A3F">
      <w:r>
        <w:separator/>
      </w:r>
    </w:p>
  </w:endnote>
  <w:endnote w:type="continuationSeparator" w:id="0">
    <w:p w14:paraId="62C0D396" w14:textId="77777777" w:rsidR="00437AED" w:rsidRDefault="00437AED" w:rsidP="0090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1AE9" w14:textId="0233BD39" w:rsidR="00EF0820" w:rsidRPr="007D5FEA" w:rsidRDefault="007D5FEA" w:rsidP="007D5FEA">
    <w:pPr>
      <w:tabs>
        <w:tab w:val="right" w:pos="12960"/>
      </w:tabs>
      <w:ind w:hanging="426"/>
      <w:outlineLvl w:val="0"/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</w:pPr>
    <w:r w:rsidRPr="007D5FEA"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t>Consortium Governing Body Meeting Minutes</w:t>
    </w:r>
    <w:r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tab/>
    </w:r>
    <w:r w:rsidRPr="007D5FEA">
      <w:rPr>
        <w:rFonts w:asciiTheme="minorHAnsi" w:eastAsia="Arial Unicode MS" w:hAnsiTheme="minorHAnsi" w:cstheme="minorHAnsi"/>
        <w:bCs/>
        <w:color w:val="808080" w:themeColor="background1" w:themeShade="80"/>
        <w:sz w:val="22"/>
        <w:szCs w:val="22"/>
      </w:rPr>
      <w:t xml:space="preserve">Page | </w:t>
    </w:r>
    <w:r w:rsidRPr="007D5FEA"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fldChar w:fldCharType="begin"/>
    </w:r>
    <w:r w:rsidRPr="007D5FEA"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instrText xml:space="preserve"> PAGE   \* MERGEFORMAT </w:instrText>
    </w:r>
    <w:r w:rsidRPr="007D5FEA"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fldChar w:fldCharType="separate"/>
    </w:r>
    <w:r w:rsidRPr="007D5FEA">
      <w:rPr>
        <w:rFonts w:asciiTheme="minorHAnsi" w:hAnsiTheme="minorHAnsi" w:cstheme="minorHAnsi"/>
        <w:bCs/>
        <w:color w:val="808080" w:themeColor="background1" w:themeShade="80"/>
        <w:sz w:val="22"/>
        <w:szCs w:val="22"/>
      </w:rPr>
      <w:t>2</w:t>
    </w:r>
    <w:r w:rsidRPr="007D5FEA">
      <w:rPr>
        <w:rFonts w:asciiTheme="minorHAnsi" w:eastAsia="Arial Unicode MS" w:hAnsiTheme="minorHAnsi" w:cstheme="minorHAnsi"/>
        <w:bCs/>
        <w:noProof/>
        <w:color w:val="808080" w:themeColor="background1" w:themeShade="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67A95" w14:textId="77777777" w:rsidR="00437AED" w:rsidRDefault="00437AED" w:rsidP="00904A3F">
      <w:r>
        <w:separator/>
      </w:r>
    </w:p>
  </w:footnote>
  <w:footnote w:type="continuationSeparator" w:id="0">
    <w:p w14:paraId="1E67270B" w14:textId="77777777" w:rsidR="00437AED" w:rsidRDefault="00437AED" w:rsidP="00904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A63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C2E83"/>
    <w:multiLevelType w:val="hybridMultilevel"/>
    <w:tmpl w:val="43580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D3E04"/>
    <w:multiLevelType w:val="hybridMultilevel"/>
    <w:tmpl w:val="0FCC78C4"/>
    <w:lvl w:ilvl="0" w:tplc="8BD86A14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027B"/>
    <w:multiLevelType w:val="hybridMultilevel"/>
    <w:tmpl w:val="078E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2D2A"/>
    <w:multiLevelType w:val="hybridMultilevel"/>
    <w:tmpl w:val="42E82F3A"/>
    <w:lvl w:ilvl="0" w:tplc="040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50440"/>
    <w:multiLevelType w:val="hybridMultilevel"/>
    <w:tmpl w:val="A928E992"/>
    <w:lvl w:ilvl="0" w:tplc="0E32D4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465E7"/>
    <w:multiLevelType w:val="hybridMultilevel"/>
    <w:tmpl w:val="A6F0D388"/>
    <w:lvl w:ilvl="0" w:tplc="C536458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ABF"/>
    <w:multiLevelType w:val="hybridMultilevel"/>
    <w:tmpl w:val="0512DAC4"/>
    <w:lvl w:ilvl="0" w:tplc="CBAAB27C">
      <w:start w:val="1"/>
      <w:numFmt w:val="bullet"/>
      <w:lvlText w:val="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8" w15:restartNumberingAfterBreak="0">
    <w:nsid w:val="1FF77655"/>
    <w:multiLevelType w:val="hybridMultilevel"/>
    <w:tmpl w:val="BB206CE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35483"/>
    <w:multiLevelType w:val="hybridMultilevel"/>
    <w:tmpl w:val="E8E4F4FA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87836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57723"/>
    <w:multiLevelType w:val="multilevel"/>
    <w:tmpl w:val="E8E4F4F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473E"/>
    <w:multiLevelType w:val="hybridMultilevel"/>
    <w:tmpl w:val="67D857C0"/>
    <w:lvl w:ilvl="0" w:tplc="040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1C4F"/>
    <w:multiLevelType w:val="hybridMultilevel"/>
    <w:tmpl w:val="E48676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41FE"/>
    <w:multiLevelType w:val="hybridMultilevel"/>
    <w:tmpl w:val="B964CB5A"/>
    <w:lvl w:ilvl="0" w:tplc="EC762008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22A31"/>
    <w:multiLevelType w:val="hybridMultilevel"/>
    <w:tmpl w:val="D7824C3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13366"/>
    <w:multiLevelType w:val="hybridMultilevel"/>
    <w:tmpl w:val="3A9A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215C4"/>
    <w:multiLevelType w:val="hybridMultilevel"/>
    <w:tmpl w:val="33F25862"/>
    <w:lvl w:ilvl="0" w:tplc="BFB07C2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C3059"/>
    <w:multiLevelType w:val="hybridMultilevel"/>
    <w:tmpl w:val="021C42E8"/>
    <w:lvl w:ilvl="0" w:tplc="3F12F7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B290D"/>
    <w:multiLevelType w:val="hybridMultilevel"/>
    <w:tmpl w:val="E2964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60A2E"/>
    <w:multiLevelType w:val="hybridMultilevel"/>
    <w:tmpl w:val="4ACAB62E"/>
    <w:lvl w:ilvl="0" w:tplc="84DEA2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82209"/>
    <w:multiLevelType w:val="hybridMultilevel"/>
    <w:tmpl w:val="78BAD8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928A1"/>
    <w:multiLevelType w:val="hybridMultilevel"/>
    <w:tmpl w:val="DBACE010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64529"/>
    <w:multiLevelType w:val="hybridMultilevel"/>
    <w:tmpl w:val="FC526096"/>
    <w:lvl w:ilvl="0" w:tplc="0409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4" w15:restartNumberingAfterBreak="0">
    <w:nsid w:val="3FE86986"/>
    <w:multiLevelType w:val="hybridMultilevel"/>
    <w:tmpl w:val="83921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7C61836">
      <w:numFmt w:val="bullet"/>
      <w:lvlText w:val="•"/>
      <w:lvlJc w:val="left"/>
      <w:pPr>
        <w:ind w:left="1800" w:hanging="360"/>
      </w:pPr>
      <w:rPr>
        <w:rFonts w:ascii="Calibri" w:eastAsia="Times New Roman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F0ACB"/>
    <w:multiLevelType w:val="hybridMultilevel"/>
    <w:tmpl w:val="9DDA5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71AB2"/>
    <w:multiLevelType w:val="hybridMultilevel"/>
    <w:tmpl w:val="B344CF8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40E70E2A"/>
    <w:multiLevelType w:val="hybridMultilevel"/>
    <w:tmpl w:val="24D09B7C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43E84FD0"/>
    <w:multiLevelType w:val="hybridMultilevel"/>
    <w:tmpl w:val="E62014E6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9" w15:restartNumberingAfterBreak="0">
    <w:nsid w:val="47780EAE"/>
    <w:multiLevelType w:val="hybridMultilevel"/>
    <w:tmpl w:val="4D9251B2"/>
    <w:lvl w:ilvl="0" w:tplc="04090001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0C2ECE"/>
    <w:multiLevelType w:val="hybridMultilevel"/>
    <w:tmpl w:val="A316F4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992C2E"/>
    <w:multiLevelType w:val="hybridMultilevel"/>
    <w:tmpl w:val="1C540252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2" w15:restartNumberingAfterBreak="0">
    <w:nsid w:val="51614EDE"/>
    <w:multiLevelType w:val="hybridMultilevel"/>
    <w:tmpl w:val="CCAA4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EC4E7A"/>
    <w:multiLevelType w:val="hybridMultilevel"/>
    <w:tmpl w:val="A23E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B3771"/>
    <w:multiLevelType w:val="hybridMultilevel"/>
    <w:tmpl w:val="87507B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97629"/>
    <w:multiLevelType w:val="hybridMultilevel"/>
    <w:tmpl w:val="86AA991E"/>
    <w:lvl w:ilvl="0" w:tplc="04090001">
      <w:start w:val="1"/>
      <w:numFmt w:val="bullet"/>
      <w:lvlText w:val="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5BE93A2A"/>
    <w:multiLevelType w:val="hybridMultilevel"/>
    <w:tmpl w:val="5260C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C22A66"/>
    <w:multiLevelType w:val="hybridMultilevel"/>
    <w:tmpl w:val="8224FE0C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8" w15:restartNumberingAfterBreak="0">
    <w:nsid w:val="60A32403"/>
    <w:multiLevelType w:val="hybridMultilevel"/>
    <w:tmpl w:val="1952D6EA"/>
    <w:lvl w:ilvl="0" w:tplc="59D6DB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3A203F"/>
    <w:multiLevelType w:val="hybridMultilevel"/>
    <w:tmpl w:val="96F6D5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B347E99"/>
    <w:multiLevelType w:val="hybridMultilevel"/>
    <w:tmpl w:val="70B8E26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7C1FE6"/>
    <w:multiLevelType w:val="hybridMultilevel"/>
    <w:tmpl w:val="F050BA36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2" w15:restartNumberingAfterBreak="0">
    <w:nsid w:val="6DB5173D"/>
    <w:multiLevelType w:val="hybridMultilevel"/>
    <w:tmpl w:val="4B546524"/>
    <w:lvl w:ilvl="0" w:tplc="04090003">
      <w:start w:val="1"/>
      <w:numFmt w:val="bullet"/>
      <w:lvlText w:val="o"/>
      <w:lvlJc w:val="left"/>
      <w:pPr>
        <w:ind w:left="60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43" w15:restartNumberingAfterBreak="0">
    <w:nsid w:val="73793001"/>
    <w:multiLevelType w:val="hybridMultilevel"/>
    <w:tmpl w:val="812E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7A6AA2"/>
    <w:multiLevelType w:val="hybridMultilevel"/>
    <w:tmpl w:val="4A1A3D7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B3EAD"/>
    <w:multiLevelType w:val="hybridMultilevel"/>
    <w:tmpl w:val="79728356"/>
    <w:lvl w:ilvl="0" w:tplc="EB08431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21F04"/>
    <w:multiLevelType w:val="hybridMultilevel"/>
    <w:tmpl w:val="47001D24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67F61"/>
    <w:multiLevelType w:val="hybridMultilevel"/>
    <w:tmpl w:val="238E6470"/>
    <w:lvl w:ilvl="0" w:tplc="EC76200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439E8"/>
    <w:multiLevelType w:val="hybridMultilevel"/>
    <w:tmpl w:val="4CFE31B6"/>
    <w:lvl w:ilvl="0" w:tplc="04090001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260C0F"/>
    <w:multiLevelType w:val="hybridMultilevel"/>
    <w:tmpl w:val="8C68D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72896">
    <w:abstractNumId w:val="40"/>
  </w:num>
  <w:num w:numId="2" w16cid:durableId="126971882">
    <w:abstractNumId w:val="39"/>
  </w:num>
  <w:num w:numId="3" w16cid:durableId="1942375987">
    <w:abstractNumId w:val="45"/>
  </w:num>
  <w:num w:numId="4" w16cid:durableId="1561021514">
    <w:abstractNumId w:val="30"/>
  </w:num>
  <w:num w:numId="5" w16cid:durableId="1364359670">
    <w:abstractNumId w:val="21"/>
  </w:num>
  <w:num w:numId="6" w16cid:durableId="1546258257">
    <w:abstractNumId w:val="29"/>
  </w:num>
  <w:num w:numId="7" w16cid:durableId="987126111">
    <w:abstractNumId w:val="35"/>
  </w:num>
  <w:num w:numId="8" w16cid:durableId="1004550502">
    <w:abstractNumId w:val="15"/>
  </w:num>
  <w:num w:numId="9" w16cid:durableId="1801533810">
    <w:abstractNumId w:val="9"/>
  </w:num>
  <w:num w:numId="10" w16cid:durableId="825047099">
    <w:abstractNumId w:val="48"/>
  </w:num>
  <w:num w:numId="11" w16cid:durableId="866792242">
    <w:abstractNumId w:val="44"/>
  </w:num>
  <w:num w:numId="12" w16cid:durableId="1131284972">
    <w:abstractNumId w:val="11"/>
  </w:num>
  <w:num w:numId="13" w16cid:durableId="2139882050">
    <w:abstractNumId w:val="10"/>
  </w:num>
  <w:num w:numId="14" w16cid:durableId="1194535397">
    <w:abstractNumId w:val="46"/>
  </w:num>
  <w:num w:numId="15" w16cid:durableId="1189173600">
    <w:abstractNumId w:val="22"/>
  </w:num>
  <w:num w:numId="16" w16cid:durableId="195584130">
    <w:abstractNumId w:val="3"/>
  </w:num>
  <w:num w:numId="17" w16cid:durableId="1121269775">
    <w:abstractNumId w:val="0"/>
  </w:num>
  <w:num w:numId="18" w16cid:durableId="897783074">
    <w:abstractNumId w:val="47"/>
  </w:num>
  <w:num w:numId="19" w16cid:durableId="852647007">
    <w:abstractNumId w:val="8"/>
  </w:num>
  <w:num w:numId="20" w16cid:durableId="1897623229">
    <w:abstractNumId w:val="14"/>
  </w:num>
  <w:num w:numId="21" w16cid:durableId="1346009057">
    <w:abstractNumId w:val="27"/>
  </w:num>
  <w:num w:numId="22" w16cid:durableId="950548936">
    <w:abstractNumId w:val="4"/>
  </w:num>
  <w:num w:numId="23" w16cid:durableId="1529484563">
    <w:abstractNumId w:val="23"/>
  </w:num>
  <w:num w:numId="24" w16cid:durableId="892930910">
    <w:abstractNumId w:val="7"/>
  </w:num>
  <w:num w:numId="25" w16cid:durableId="1915773907">
    <w:abstractNumId w:val="49"/>
  </w:num>
  <w:num w:numId="26" w16cid:durableId="173225052">
    <w:abstractNumId w:val="2"/>
  </w:num>
  <w:num w:numId="27" w16cid:durableId="1715809414">
    <w:abstractNumId w:val="12"/>
  </w:num>
  <w:num w:numId="28" w16cid:durableId="1695031286">
    <w:abstractNumId w:val="16"/>
  </w:num>
  <w:num w:numId="29" w16cid:durableId="727067286">
    <w:abstractNumId w:val="25"/>
  </w:num>
  <w:num w:numId="30" w16cid:durableId="745956019">
    <w:abstractNumId w:val="33"/>
  </w:num>
  <w:num w:numId="31" w16cid:durableId="1952394876">
    <w:abstractNumId w:val="32"/>
  </w:num>
  <w:num w:numId="32" w16cid:durableId="934704109">
    <w:abstractNumId w:val="26"/>
  </w:num>
  <w:num w:numId="33" w16cid:durableId="1292125481">
    <w:abstractNumId w:val="1"/>
  </w:num>
  <w:num w:numId="34" w16cid:durableId="1778209464">
    <w:abstractNumId w:val="24"/>
  </w:num>
  <w:num w:numId="35" w16cid:durableId="5207131">
    <w:abstractNumId w:val="31"/>
  </w:num>
  <w:num w:numId="36" w16cid:durableId="700786118">
    <w:abstractNumId w:val="28"/>
  </w:num>
  <w:num w:numId="37" w16cid:durableId="705251635">
    <w:abstractNumId w:val="41"/>
  </w:num>
  <w:num w:numId="38" w16cid:durableId="1184437267">
    <w:abstractNumId w:val="42"/>
  </w:num>
  <w:num w:numId="39" w16cid:durableId="620499372">
    <w:abstractNumId w:val="37"/>
  </w:num>
  <w:num w:numId="40" w16cid:durableId="603653810">
    <w:abstractNumId w:val="17"/>
  </w:num>
  <w:num w:numId="41" w16cid:durableId="437063899">
    <w:abstractNumId w:val="18"/>
  </w:num>
  <w:num w:numId="42" w16cid:durableId="975255701">
    <w:abstractNumId w:val="38"/>
  </w:num>
  <w:num w:numId="43" w16cid:durableId="592737075">
    <w:abstractNumId w:val="13"/>
  </w:num>
  <w:num w:numId="44" w16cid:durableId="2065837416">
    <w:abstractNumId w:val="34"/>
  </w:num>
  <w:num w:numId="45" w16cid:durableId="1464693369">
    <w:abstractNumId w:val="19"/>
  </w:num>
  <w:num w:numId="46" w16cid:durableId="1713656284">
    <w:abstractNumId w:val="43"/>
  </w:num>
  <w:num w:numId="47" w16cid:durableId="1514688126">
    <w:abstractNumId w:val="20"/>
  </w:num>
  <w:num w:numId="48" w16cid:durableId="840776020">
    <w:abstractNumId w:val="6"/>
  </w:num>
  <w:num w:numId="49" w16cid:durableId="1851021648">
    <w:abstractNumId w:val="5"/>
  </w:num>
  <w:num w:numId="50" w16cid:durableId="8860711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 "/>
    <w:docVar w:name="Dean_C" w:val=" "/>
    <w:docVar w:name="Dean_S" w:val=" "/>
    <w:docVar w:name="MedicalDirector" w:val=" "/>
    <w:docVar w:name="MedicalDirector_C" w:val=" "/>
    <w:docVar w:name="MedicalDirector_S" w:val=" "/>
    <w:docVar w:name="President" w:val=" "/>
    <w:docVar w:name="President_C" w:val=" "/>
    <w:docVar w:name="President_S" w:val=" "/>
    <w:docVar w:name="ProgramDirector" w:val=" "/>
    <w:docVar w:name="ProgramDirector_C" w:val=" "/>
    <w:docVar w:name="ProgramDirector_S" w:val=" "/>
    <w:docVar w:name="VicePresident" w:val=" "/>
    <w:docVar w:name="VicePresident_C" w:val=" "/>
    <w:docVar w:name="VicePresident_S" w:val=" "/>
  </w:docVars>
  <w:rsids>
    <w:rsidRoot w:val="00122EBE"/>
    <w:rsid w:val="000076A0"/>
    <w:rsid w:val="000137F9"/>
    <w:rsid w:val="00017848"/>
    <w:rsid w:val="00043615"/>
    <w:rsid w:val="00045CC4"/>
    <w:rsid w:val="000550DE"/>
    <w:rsid w:val="00057DFD"/>
    <w:rsid w:val="00061F0A"/>
    <w:rsid w:val="00063295"/>
    <w:rsid w:val="00076EC6"/>
    <w:rsid w:val="00086BA9"/>
    <w:rsid w:val="00094D41"/>
    <w:rsid w:val="000B2DE3"/>
    <w:rsid w:val="000C3240"/>
    <w:rsid w:val="000D2866"/>
    <w:rsid w:val="000D3EC8"/>
    <w:rsid w:val="000E5A2E"/>
    <w:rsid w:val="000F6BF3"/>
    <w:rsid w:val="001076A2"/>
    <w:rsid w:val="001141FE"/>
    <w:rsid w:val="00122770"/>
    <w:rsid w:val="00122EBE"/>
    <w:rsid w:val="0013450C"/>
    <w:rsid w:val="00135B21"/>
    <w:rsid w:val="0014585B"/>
    <w:rsid w:val="001568F0"/>
    <w:rsid w:val="00162C97"/>
    <w:rsid w:val="00170AD8"/>
    <w:rsid w:val="00174F8C"/>
    <w:rsid w:val="00184E3A"/>
    <w:rsid w:val="00186AE2"/>
    <w:rsid w:val="00191F53"/>
    <w:rsid w:val="001B3812"/>
    <w:rsid w:val="001C08DC"/>
    <w:rsid w:val="001D6000"/>
    <w:rsid w:val="001D7DDE"/>
    <w:rsid w:val="001F1382"/>
    <w:rsid w:val="001F1A42"/>
    <w:rsid w:val="0020607F"/>
    <w:rsid w:val="00221DDB"/>
    <w:rsid w:val="002559C1"/>
    <w:rsid w:val="00283DB5"/>
    <w:rsid w:val="00293249"/>
    <w:rsid w:val="002953B0"/>
    <w:rsid w:val="002B59B9"/>
    <w:rsid w:val="002D0AF9"/>
    <w:rsid w:val="002E19AF"/>
    <w:rsid w:val="002E56A7"/>
    <w:rsid w:val="002F0DB4"/>
    <w:rsid w:val="0030530C"/>
    <w:rsid w:val="00313861"/>
    <w:rsid w:val="00322A72"/>
    <w:rsid w:val="0033065A"/>
    <w:rsid w:val="003358B9"/>
    <w:rsid w:val="00347D19"/>
    <w:rsid w:val="00362753"/>
    <w:rsid w:val="00366CDE"/>
    <w:rsid w:val="003906E0"/>
    <w:rsid w:val="003A5959"/>
    <w:rsid w:val="003A5982"/>
    <w:rsid w:val="003A5F8A"/>
    <w:rsid w:val="003B03BA"/>
    <w:rsid w:val="003B21C9"/>
    <w:rsid w:val="003C2BC9"/>
    <w:rsid w:val="003D76FA"/>
    <w:rsid w:val="003E1805"/>
    <w:rsid w:val="003F2696"/>
    <w:rsid w:val="003F3E92"/>
    <w:rsid w:val="00405F3D"/>
    <w:rsid w:val="0043155B"/>
    <w:rsid w:val="00432D39"/>
    <w:rsid w:val="00437AED"/>
    <w:rsid w:val="0045524D"/>
    <w:rsid w:val="00455387"/>
    <w:rsid w:val="004664E0"/>
    <w:rsid w:val="00474531"/>
    <w:rsid w:val="00484285"/>
    <w:rsid w:val="00496074"/>
    <w:rsid w:val="004A2B7F"/>
    <w:rsid w:val="004C4A49"/>
    <w:rsid w:val="004D000E"/>
    <w:rsid w:val="004E4E87"/>
    <w:rsid w:val="004F0F37"/>
    <w:rsid w:val="005222DD"/>
    <w:rsid w:val="00527EC2"/>
    <w:rsid w:val="0054414B"/>
    <w:rsid w:val="00567489"/>
    <w:rsid w:val="005838B9"/>
    <w:rsid w:val="00594FEE"/>
    <w:rsid w:val="005968F2"/>
    <w:rsid w:val="005A185B"/>
    <w:rsid w:val="005B32FC"/>
    <w:rsid w:val="005D1223"/>
    <w:rsid w:val="0060573F"/>
    <w:rsid w:val="00610FE6"/>
    <w:rsid w:val="00615D98"/>
    <w:rsid w:val="00630E55"/>
    <w:rsid w:val="0063388A"/>
    <w:rsid w:val="006416D7"/>
    <w:rsid w:val="00673251"/>
    <w:rsid w:val="00681ED8"/>
    <w:rsid w:val="0068743D"/>
    <w:rsid w:val="006A3935"/>
    <w:rsid w:val="006B2408"/>
    <w:rsid w:val="006B4F02"/>
    <w:rsid w:val="006B6316"/>
    <w:rsid w:val="006C1319"/>
    <w:rsid w:val="006C17BC"/>
    <w:rsid w:val="006C2F47"/>
    <w:rsid w:val="006C6013"/>
    <w:rsid w:val="006D2C3B"/>
    <w:rsid w:val="006D3978"/>
    <w:rsid w:val="006D4937"/>
    <w:rsid w:val="006E740A"/>
    <w:rsid w:val="00711C14"/>
    <w:rsid w:val="00715519"/>
    <w:rsid w:val="00715E2C"/>
    <w:rsid w:val="00733E1F"/>
    <w:rsid w:val="00744FBE"/>
    <w:rsid w:val="00745D00"/>
    <w:rsid w:val="00760D04"/>
    <w:rsid w:val="00762E13"/>
    <w:rsid w:val="00772B03"/>
    <w:rsid w:val="00774925"/>
    <w:rsid w:val="007939C1"/>
    <w:rsid w:val="007A777F"/>
    <w:rsid w:val="007C572D"/>
    <w:rsid w:val="007D21F7"/>
    <w:rsid w:val="007D5FEA"/>
    <w:rsid w:val="007E3434"/>
    <w:rsid w:val="00813314"/>
    <w:rsid w:val="00860349"/>
    <w:rsid w:val="00865323"/>
    <w:rsid w:val="00887DFD"/>
    <w:rsid w:val="008B6221"/>
    <w:rsid w:val="008B6638"/>
    <w:rsid w:val="008B6CC6"/>
    <w:rsid w:val="008C5CB5"/>
    <w:rsid w:val="008C68F8"/>
    <w:rsid w:val="008D1FE7"/>
    <w:rsid w:val="008F3BB7"/>
    <w:rsid w:val="00904A3F"/>
    <w:rsid w:val="0095096A"/>
    <w:rsid w:val="00951899"/>
    <w:rsid w:val="0095200E"/>
    <w:rsid w:val="00962F5B"/>
    <w:rsid w:val="00984E8A"/>
    <w:rsid w:val="009B64CB"/>
    <w:rsid w:val="009C1173"/>
    <w:rsid w:val="009C29C3"/>
    <w:rsid w:val="009C4615"/>
    <w:rsid w:val="009E1629"/>
    <w:rsid w:val="00A00AED"/>
    <w:rsid w:val="00A04984"/>
    <w:rsid w:val="00A0692F"/>
    <w:rsid w:val="00A42C97"/>
    <w:rsid w:val="00A501C7"/>
    <w:rsid w:val="00A51AE8"/>
    <w:rsid w:val="00A53E52"/>
    <w:rsid w:val="00A71A81"/>
    <w:rsid w:val="00A7536B"/>
    <w:rsid w:val="00A9627C"/>
    <w:rsid w:val="00AA5254"/>
    <w:rsid w:val="00AB4D98"/>
    <w:rsid w:val="00AB6695"/>
    <w:rsid w:val="00AB774E"/>
    <w:rsid w:val="00AC49A0"/>
    <w:rsid w:val="00AE598E"/>
    <w:rsid w:val="00AF19DB"/>
    <w:rsid w:val="00B172C8"/>
    <w:rsid w:val="00B31949"/>
    <w:rsid w:val="00B60B3D"/>
    <w:rsid w:val="00B626E5"/>
    <w:rsid w:val="00B95B6D"/>
    <w:rsid w:val="00B96517"/>
    <w:rsid w:val="00B9770A"/>
    <w:rsid w:val="00BA4F4B"/>
    <w:rsid w:val="00BC2E1E"/>
    <w:rsid w:val="00BC65D4"/>
    <w:rsid w:val="00BC7738"/>
    <w:rsid w:val="00BE7578"/>
    <w:rsid w:val="00C02003"/>
    <w:rsid w:val="00C100DF"/>
    <w:rsid w:val="00C13868"/>
    <w:rsid w:val="00C14206"/>
    <w:rsid w:val="00C20F7F"/>
    <w:rsid w:val="00C212AF"/>
    <w:rsid w:val="00C23DBB"/>
    <w:rsid w:val="00C33B19"/>
    <w:rsid w:val="00C47145"/>
    <w:rsid w:val="00C76F8A"/>
    <w:rsid w:val="00C80A22"/>
    <w:rsid w:val="00C8190B"/>
    <w:rsid w:val="00C8437F"/>
    <w:rsid w:val="00CA27C6"/>
    <w:rsid w:val="00CB7DB4"/>
    <w:rsid w:val="00CC1564"/>
    <w:rsid w:val="00CC53B1"/>
    <w:rsid w:val="00CC7C8C"/>
    <w:rsid w:val="00CD02FF"/>
    <w:rsid w:val="00CD27E1"/>
    <w:rsid w:val="00CD319C"/>
    <w:rsid w:val="00D22E7B"/>
    <w:rsid w:val="00D2518E"/>
    <w:rsid w:val="00D4120A"/>
    <w:rsid w:val="00D442E4"/>
    <w:rsid w:val="00D55E67"/>
    <w:rsid w:val="00D56433"/>
    <w:rsid w:val="00D64BE9"/>
    <w:rsid w:val="00D66156"/>
    <w:rsid w:val="00D668B4"/>
    <w:rsid w:val="00D7161E"/>
    <w:rsid w:val="00D727D9"/>
    <w:rsid w:val="00D811D5"/>
    <w:rsid w:val="00D848DF"/>
    <w:rsid w:val="00D91953"/>
    <w:rsid w:val="00D937B6"/>
    <w:rsid w:val="00D95015"/>
    <w:rsid w:val="00DB001D"/>
    <w:rsid w:val="00DB0DF7"/>
    <w:rsid w:val="00DC3A81"/>
    <w:rsid w:val="00E014C5"/>
    <w:rsid w:val="00E02741"/>
    <w:rsid w:val="00E02A55"/>
    <w:rsid w:val="00E30444"/>
    <w:rsid w:val="00E33A9E"/>
    <w:rsid w:val="00E36916"/>
    <w:rsid w:val="00E44411"/>
    <w:rsid w:val="00E5548B"/>
    <w:rsid w:val="00E623AF"/>
    <w:rsid w:val="00E64516"/>
    <w:rsid w:val="00E71407"/>
    <w:rsid w:val="00E75A9F"/>
    <w:rsid w:val="00E77C53"/>
    <w:rsid w:val="00E81B36"/>
    <w:rsid w:val="00E91A27"/>
    <w:rsid w:val="00E947BE"/>
    <w:rsid w:val="00EA0783"/>
    <w:rsid w:val="00EA08B0"/>
    <w:rsid w:val="00EA1A78"/>
    <w:rsid w:val="00EA36E3"/>
    <w:rsid w:val="00EB0D3D"/>
    <w:rsid w:val="00EB357F"/>
    <w:rsid w:val="00EC6BF0"/>
    <w:rsid w:val="00ED7482"/>
    <w:rsid w:val="00EE14E1"/>
    <w:rsid w:val="00EE33FE"/>
    <w:rsid w:val="00EF0820"/>
    <w:rsid w:val="00F13BE5"/>
    <w:rsid w:val="00F13C40"/>
    <w:rsid w:val="00F65135"/>
    <w:rsid w:val="00FA442F"/>
    <w:rsid w:val="00FA535C"/>
    <w:rsid w:val="00FB566B"/>
    <w:rsid w:val="00FD33D4"/>
    <w:rsid w:val="00FD7AB2"/>
    <w:rsid w:val="00FE3FF5"/>
    <w:rsid w:val="00FF2BD2"/>
    <w:rsid w:val="00FF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3253C1"/>
  <w15:chartTrackingRefBased/>
  <w15:docId w15:val="{10DC9F91-A250-4E8B-BB5B-F299C3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65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369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0369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908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08C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908CC"/>
    <w:rPr>
      <w:sz w:val="24"/>
      <w:szCs w:val="24"/>
    </w:rPr>
  </w:style>
  <w:style w:type="paragraph" w:styleId="DocumentMap">
    <w:name w:val="Document Map"/>
    <w:basedOn w:val="Normal"/>
    <w:link w:val="DocumentMapChar"/>
    <w:rsid w:val="00962F5B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962F5B"/>
    <w:rPr>
      <w:rFonts w:ascii="Lucida Grande" w:hAnsi="Lucida Grande"/>
      <w:sz w:val="24"/>
      <w:szCs w:val="24"/>
    </w:rPr>
  </w:style>
  <w:style w:type="character" w:styleId="CommentReference">
    <w:name w:val="annotation reference"/>
    <w:rsid w:val="006C13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1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1319"/>
  </w:style>
  <w:style w:type="paragraph" w:styleId="CommentSubject">
    <w:name w:val="annotation subject"/>
    <w:basedOn w:val="CommentText"/>
    <w:next w:val="CommentText"/>
    <w:link w:val="CommentSubjectChar"/>
    <w:rsid w:val="006C131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C1319"/>
    <w:rPr>
      <w:b/>
      <w:bCs/>
    </w:rPr>
  </w:style>
  <w:style w:type="paragraph" w:styleId="BalloonText">
    <w:name w:val="Balloon Text"/>
    <w:basedOn w:val="Normal"/>
    <w:link w:val="BalloonTextChar"/>
    <w:rsid w:val="006C131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C1319"/>
    <w:rPr>
      <w:rFonts w:ascii="Tahoma" w:hAnsi="Tahoma" w:cs="Tahoma"/>
      <w:sz w:val="16"/>
      <w:szCs w:val="16"/>
    </w:rPr>
  </w:style>
  <w:style w:type="paragraph" w:customStyle="1" w:styleId="DarkList-Accent31">
    <w:name w:val="Dark List - Accent 31"/>
    <w:hidden/>
    <w:rsid w:val="00FA535C"/>
    <w:rPr>
      <w:sz w:val="24"/>
      <w:szCs w:val="24"/>
    </w:rPr>
  </w:style>
  <w:style w:type="paragraph" w:styleId="FootnoteText">
    <w:name w:val="footnote text"/>
    <w:basedOn w:val="Normal"/>
    <w:link w:val="FootnoteTextChar"/>
    <w:rsid w:val="0095096A"/>
  </w:style>
  <w:style w:type="character" w:customStyle="1" w:styleId="FootnoteTextChar">
    <w:name w:val="Footnote Text Char"/>
    <w:link w:val="FootnoteText"/>
    <w:rsid w:val="0095096A"/>
    <w:rPr>
      <w:sz w:val="24"/>
      <w:szCs w:val="24"/>
    </w:rPr>
  </w:style>
  <w:style w:type="character" w:styleId="FootnoteReference">
    <w:name w:val="footnote reference"/>
    <w:rsid w:val="0095096A"/>
    <w:rPr>
      <w:vertAlign w:val="superscript"/>
    </w:rPr>
  </w:style>
  <w:style w:type="paragraph" w:styleId="PlainText">
    <w:name w:val="Plain Text"/>
    <w:basedOn w:val="Normal"/>
    <w:link w:val="PlainTextChar"/>
    <w:rsid w:val="00715E2C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715E2C"/>
    <w:rPr>
      <w:rFonts w:ascii="Courier New" w:hAnsi="Courier New"/>
    </w:rPr>
  </w:style>
  <w:style w:type="paragraph" w:customStyle="1" w:styleId="Default">
    <w:name w:val="Default"/>
    <w:rsid w:val="009B64C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E645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68F8"/>
    <w:pPr>
      <w:ind w:left="720"/>
      <w:contextualSpacing/>
    </w:pPr>
    <w:rPr>
      <w:szCs w:val="20"/>
    </w:rPr>
  </w:style>
  <w:style w:type="paragraph" w:customStyle="1" w:styleId="4Document">
    <w:name w:val="4Document"/>
    <w:rsid w:val="00170AD8"/>
    <w:pPr>
      <w:widowControl w:val="0"/>
    </w:pPr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oAEMSP-2024">
  <a:themeElements>
    <a:clrScheme name="Custom 1">
      <a:dk1>
        <a:srgbClr val="243660"/>
      </a:dk1>
      <a:lt1>
        <a:srgbClr val="FFFFFF"/>
      </a:lt1>
      <a:dk2>
        <a:srgbClr val="318DC0"/>
      </a:dk2>
      <a:lt2>
        <a:srgbClr val="828281"/>
      </a:lt2>
      <a:accent1>
        <a:srgbClr val="F9C921"/>
      </a:accent1>
      <a:accent2>
        <a:srgbClr val="006C61"/>
      </a:accent2>
      <a:accent3>
        <a:srgbClr val="828281"/>
      </a:accent3>
      <a:accent4>
        <a:srgbClr val="318DC0"/>
      </a:accent4>
      <a:accent5>
        <a:srgbClr val="243660"/>
      </a:accent5>
      <a:accent6>
        <a:srgbClr val="C2252F"/>
      </a:accent6>
      <a:hlink>
        <a:srgbClr val="0563C1"/>
      </a:hlink>
      <a:folHlink>
        <a:srgbClr val="4795B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oAEMSP-2024" id="{7B021B46-6FFD-294A-9B8B-3295DD916FE5}" vid="{4AB442D4-C516-E84C-A501-09D9597C50E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DB073-950C-46B6-9DB4-CBE8A2B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Agenda &amp; Checklist</vt:lpstr>
    </vt:vector>
  </TitlesOfParts>
  <Company>coaemsp</Company>
  <LinksUpToDate>false</LinksUpToDate>
  <CharactersWithSpaces>4492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Agenda &amp; Checklist</dc:title>
  <dc:subject/>
  <dc:creator>CoAEMSP</dc:creator>
  <cp:keywords/>
  <cp:lastModifiedBy>Jennifer Anderson Warwick</cp:lastModifiedBy>
  <cp:revision>2</cp:revision>
  <cp:lastPrinted>2012-08-23T22:22:00Z</cp:lastPrinted>
  <dcterms:created xsi:type="dcterms:W3CDTF">2025-04-13T23:43:00Z</dcterms:created>
  <dcterms:modified xsi:type="dcterms:W3CDTF">2025-04-13T23:43:00Z</dcterms:modified>
</cp:coreProperties>
</file>